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4C5E" w14:textId="237FB67A" w:rsidR="00A42EAF" w:rsidRDefault="00486B52" w:rsidP="00A54D85">
      <w:pPr>
        <w:ind w:right="-8"/>
      </w:pPr>
      <w:r>
        <w:rPr>
          <w:noProof/>
        </w:rPr>
        <w:drawing>
          <wp:anchor distT="0" distB="0" distL="114300" distR="114300" simplePos="0" relativeHeight="251660297" behindDoc="1" locked="0" layoutInCell="1" allowOverlap="1" wp14:anchorId="3421ADB0" wp14:editId="1448A097">
            <wp:simplePos x="0" y="0"/>
            <wp:positionH relativeFrom="page">
              <wp:align>left</wp:align>
            </wp:positionH>
            <wp:positionV relativeFrom="paragraph">
              <wp:posOffset>-1081377</wp:posOffset>
            </wp:positionV>
            <wp:extent cx="19425279" cy="10913226"/>
            <wp:effectExtent l="0" t="0" r="6350" b="2540"/>
            <wp:wrapNone/>
            <wp:docPr id="688280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25279" cy="10913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24C">
        <w:rPr>
          <w:noProof/>
        </w:rPr>
        <w:drawing>
          <wp:anchor distT="0" distB="0" distL="114300" distR="114300" simplePos="0" relativeHeight="251658247" behindDoc="1" locked="0" layoutInCell="1" allowOverlap="1" wp14:anchorId="43629268" wp14:editId="09221265">
            <wp:simplePos x="0" y="0"/>
            <wp:positionH relativeFrom="margin">
              <wp:align>center</wp:align>
            </wp:positionH>
            <wp:positionV relativeFrom="margin">
              <wp:posOffset>4495137</wp:posOffset>
            </wp:positionV>
            <wp:extent cx="4695825" cy="33191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5825" cy="331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24C">
        <w:rPr>
          <w:noProof/>
        </w:rPr>
        <mc:AlternateContent>
          <mc:Choice Requires="wps">
            <w:drawing>
              <wp:anchor distT="0" distB="0" distL="114300" distR="114300" simplePos="0" relativeHeight="251658245" behindDoc="0" locked="0" layoutInCell="1" allowOverlap="1" wp14:anchorId="04BD9E74" wp14:editId="273DD452">
                <wp:simplePos x="0" y="0"/>
                <wp:positionH relativeFrom="margin">
                  <wp:posOffset>-445135</wp:posOffset>
                </wp:positionH>
                <wp:positionV relativeFrom="paragraph">
                  <wp:posOffset>5380355</wp:posOffset>
                </wp:positionV>
                <wp:extent cx="6636385" cy="3514725"/>
                <wp:effectExtent l="0" t="0" r="0" b="9525"/>
                <wp:wrapNone/>
                <wp:docPr id="6" name="Rectangle 6"/>
                <wp:cNvGraphicFramePr/>
                <a:graphic xmlns:a="http://schemas.openxmlformats.org/drawingml/2006/main">
                  <a:graphicData uri="http://schemas.microsoft.com/office/word/2010/wordprocessingShape">
                    <wps:wsp>
                      <wps:cNvSpPr/>
                      <wps:spPr>
                        <a:xfrm>
                          <a:off x="0" y="0"/>
                          <a:ext cx="6636385" cy="3514725"/>
                        </a:xfrm>
                        <a:prstGeom prst="rect">
                          <a:avLst/>
                        </a:prstGeom>
                        <a:solidFill>
                          <a:schemeClr val="accent2">
                            <a:lumMod val="7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AC9BA" id="Rectangle 6" o:spid="_x0000_s1026" style="position:absolute;margin-left:-35.05pt;margin-top:423.65pt;width:522.55pt;height:276.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" fillcolor="#7b881d [2405]" stroked="f" strokeweight="1pt">
                <v:fill opacity="32896f"/>
                <w10:wrap anchorx="margin"/>
              </v:rect>
            </w:pict>
          </mc:Fallback>
        </mc:AlternateContent>
      </w:r>
      <w:r w:rsidR="00AD024C">
        <w:rPr>
          <w:noProof/>
        </w:rPr>
        <mc:AlternateContent>
          <mc:Choice Requires="wps">
            <w:drawing>
              <wp:anchor distT="0" distB="0" distL="114300" distR="114300" simplePos="0" relativeHeight="251658246" behindDoc="0" locked="0" layoutInCell="1" allowOverlap="1" wp14:anchorId="02C30494" wp14:editId="48F39E0B">
                <wp:simplePos x="0" y="0"/>
                <wp:positionH relativeFrom="margin">
                  <wp:posOffset>-4445</wp:posOffset>
                </wp:positionH>
                <wp:positionV relativeFrom="paragraph">
                  <wp:posOffset>6780530</wp:posOffset>
                </wp:positionV>
                <wp:extent cx="5772150" cy="25774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2577465"/>
                        </a:xfrm>
                        <a:prstGeom prst="rect">
                          <a:avLst/>
                        </a:prstGeom>
                        <a:noFill/>
                        <a:ln w="6350">
                          <a:noFill/>
                        </a:ln>
                      </wps:spPr>
                      <wps:txbx>
                        <w:txbxContent>
                          <w:p w14:paraId="4895C421" w14:textId="77777777" w:rsidR="00AD024C" w:rsidRPr="000118C1" w:rsidRDefault="00AD024C" w:rsidP="00AD024C">
                            <w:pPr>
                              <w:spacing w:after="0" w:line="240" w:lineRule="auto"/>
                              <w:jc w:val="center"/>
                              <w:rPr>
                                <w:rFonts w:ascii="Times New Roman" w:hAnsi="Times New Roman" w:cs="Times New Roman"/>
                                <w:b/>
                                <w:bCs/>
                                <w:color w:val="FFFFFF" w:themeColor="background1"/>
                                <w:spacing w:val="20"/>
                                <w:kern w:val="16"/>
                                <w:sz w:val="64"/>
                                <w:szCs w:val="64"/>
                              </w:rPr>
                            </w:pPr>
                            <w:r w:rsidRPr="000118C1">
                              <w:rPr>
                                <w:rFonts w:ascii="Times New Roman" w:hAnsi="Times New Roman" w:cs="Times New Roman"/>
                                <w:b/>
                                <w:bCs/>
                                <w:color w:val="FFFFFF" w:themeColor="background1"/>
                                <w:spacing w:val="20"/>
                                <w:kern w:val="16"/>
                                <w:sz w:val="64"/>
                                <w:szCs w:val="64"/>
                              </w:rPr>
                              <w:t xml:space="preserve">Best Tourism Villages </w:t>
                            </w:r>
                            <w:r w:rsidRPr="000118C1">
                              <w:rPr>
                                <w:rFonts w:ascii="Times New Roman" w:hAnsi="Times New Roman" w:cs="Times New Roman"/>
                                <w:b/>
                                <w:bCs/>
                                <w:color w:val="FFFFFF" w:themeColor="background1"/>
                                <w:spacing w:val="20"/>
                                <w:kern w:val="16"/>
                                <w:sz w:val="64"/>
                                <w:szCs w:val="64"/>
                              </w:rPr>
                              <w:br/>
                              <w:t>by UN Tourism</w:t>
                            </w:r>
                          </w:p>
                          <w:p w14:paraId="34921482" w14:textId="77777777" w:rsidR="00AD024C" w:rsidRPr="002A0138" w:rsidRDefault="00AD024C" w:rsidP="00AD024C">
                            <w:pPr>
                              <w:spacing w:after="0" w:line="240" w:lineRule="auto"/>
                              <w:jc w:val="center"/>
                              <w:rPr>
                                <w:rFonts w:ascii="Arial" w:hAnsi="Arial" w:cs="Arial"/>
                                <w:color w:val="FFFFFF" w:themeColor="background1"/>
                                <w:spacing w:val="20"/>
                                <w:kern w:val="16"/>
                                <w:sz w:val="44"/>
                                <w:szCs w:val="44"/>
                              </w:rPr>
                            </w:pPr>
                          </w:p>
                          <w:p w14:paraId="632995FE" w14:textId="19FD48AE" w:rsidR="00AD024C" w:rsidRDefault="00AD024C" w:rsidP="00AD024C">
                            <w:pPr>
                              <w:spacing w:after="0" w:line="240" w:lineRule="auto"/>
                              <w:jc w:val="center"/>
                              <w:rPr>
                                <w:rFonts w:ascii="Arial" w:hAnsi="Arial" w:cs="Arial"/>
                                <w:color w:val="FFFFFF" w:themeColor="background1"/>
                                <w:spacing w:val="20"/>
                                <w:kern w:val="16"/>
                                <w:sz w:val="48"/>
                                <w:szCs w:val="48"/>
                              </w:rPr>
                            </w:pPr>
                            <w:proofErr w:type="spellStart"/>
                            <w:r>
                              <w:rPr>
                                <w:rFonts w:ascii="Arial" w:hAnsi="Arial" w:cs="Arial"/>
                                <w:color w:val="FFFFFF" w:themeColor="background1"/>
                                <w:spacing w:val="20"/>
                                <w:kern w:val="16"/>
                                <w:sz w:val="48"/>
                                <w:szCs w:val="48"/>
                              </w:rPr>
                              <w:t>Formulario</w:t>
                            </w:r>
                            <w:proofErr w:type="spellEnd"/>
                            <w:r>
                              <w:rPr>
                                <w:rFonts w:ascii="Arial" w:hAnsi="Arial" w:cs="Arial"/>
                                <w:color w:val="FFFFFF" w:themeColor="background1"/>
                                <w:spacing w:val="20"/>
                                <w:kern w:val="16"/>
                                <w:sz w:val="48"/>
                                <w:szCs w:val="48"/>
                              </w:rPr>
                              <w:t xml:space="preserve"> de </w:t>
                            </w:r>
                            <w:proofErr w:type="spellStart"/>
                            <w:r>
                              <w:rPr>
                                <w:rFonts w:ascii="Arial" w:hAnsi="Arial" w:cs="Arial"/>
                                <w:color w:val="FFFFFF" w:themeColor="background1"/>
                                <w:spacing w:val="20"/>
                                <w:kern w:val="16"/>
                                <w:sz w:val="48"/>
                                <w:szCs w:val="48"/>
                              </w:rPr>
                              <w:t>Candidatura</w:t>
                            </w:r>
                            <w:proofErr w:type="spellEnd"/>
                          </w:p>
                          <w:p w14:paraId="4D6C1826" w14:textId="630ACC69" w:rsidR="00AD024C" w:rsidRPr="00D4081F" w:rsidRDefault="00AD024C" w:rsidP="00AD024C">
                            <w:pPr>
                              <w:spacing w:after="0" w:line="240" w:lineRule="auto"/>
                              <w:jc w:val="center"/>
                              <w:rPr>
                                <w:rFonts w:ascii="Arial" w:hAnsi="Arial" w:cs="Arial"/>
                                <w:color w:val="FFFFFF" w:themeColor="background1"/>
                                <w:spacing w:val="20"/>
                                <w:kern w:val="16"/>
                                <w:sz w:val="48"/>
                                <w:szCs w:val="48"/>
                              </w:rPr>
                            </w:pPr>
                            <w:proofErr w:type="spellStart"/>
                            <w:r>
                              <w:rPr>
                                <w:rFonts w:ascii="Arial" w:hAnsi="Arial" w:cs="Arial"/>
                                <w:color w:val="FFFFFF" w:themeColor="background1"/>
                                <w:spacing w:val="20"/>
                                <w:kern w:val="16"/>
                                <w:sz w:val="48"/>
                                <w:szCs w:val="48"/>
                              </w:rPr>
                              <w:t>Edición</w:t>
                            </w:r>
                            <w:proofErr w:type="spellEnd"/>
                            <w:r>
                              <w:rPr>
                                <w:rFonts w:ascii="Arial" w:hAnsi="Arial" w:cs="Arial"/>
                                <w:color w:val="FFFFFF" w:themeColor="background1"/>
                                <w:spacing w:val="20"/>
                                <w:kern w:val="16"/>
                                <w:sz w:val="48"/>
                                <w:szCs w:val="48"/>
                              </w:rPr>
                              <w:t xml:space="preserve"> </w:t>
                            </w:r>
                            <w:r w:rsidR="00255059">
                              <w:rPr>
                                <w:rFonts w:ascii="Arial" w:hAnsi="Arial" w:cs="Arial"/>
                                <w:color w:val="FFFFFF" w:themeColor="background1"/>
                                <w:spacing w:val="20"/>
                                <w:kern w:val="16"/>
                                <w:sz w:val="48"/>
                                <w:szCs w:val="48"/>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C30494" id="_x0000_t202" coordsize="21600,21600" o:spt="202" path="m,l,21600r21600,l21600,xe">
                <v:stroke joinstyle="miter"/>
                <v:path gradientshapeok="t" o:connecttype="rect"/>
              </v:shapetype>
              <v:shape id="Text Box 7" o:spid="_x0000_s1026" type="#_x0000_t202" style="position:absolute;margin-left:-.35pt;margin-top:533.9pt;width:454.5pt;height:202.95pt;z-index:25165824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" filled="f" stroked="f" strokeweight=".5pt">
                <v:textbox>
                  <w:txbxContent>
                    <w:p w14:paraId="4895C421" w14:textId="77777777" w:rsidR="00AD024C" w:rsidRPr="000118C1" w:rsidRDefault="00AD024C" w:rsidP="00AD024C">
                      <w:pPr>
                        <w:spacing w:after="0" w:line="240" w:lineRule="auto"/>
                        <w:jc w:val="center"/>
                        <w:rPr>
                          <w:rFonts w:ascii="Times New Roman" w:hAnsi="Times New Roman" w:cs="Times New Roman"/>
                          <w:b/>
                          <w:bCs/>
                          <w:color w:val="FFFFFF" w:themeColor="background1"/>
                          <w:spacing w:val="20"/>
                          <w:kern w:val="16"/>
                          <w:sz w:val="64"/>
                          <w:szCs w:val="64"/>
                        </w:rPr>
                      </w:pPr>
                      <w:r w:rsidRPr="000118C1">
                        <w:rPr>
                          <w:rFonts w:ascii="Times New Roman" w:hAnsi="Times New Roman" w:cs="Times New Roman"/>
                          <w:b/>
                          <w:bCs/>
                          <w:color w:val="FFFFFF" w:themeColor="background1"/>
                          <w:spacing w:val="20"/>
                          <w:kern w:val="16"/>
                          <w:sz w:val="64"/>
                          <w:szCs w:val="64"/>
                        </w:rPr>
                        <w:t xml:space="preserve">Best Tourism Villages </w:t>
                      </w:r>
                      <w:r w:rsidRPr="000118C1">
                        <w:rPr>
                          <w:rFonts w:ascii="Times New Roman" w:hAnsi="Times New Roman" w:cs="Times New Roman"/>
                          <w:b/>
                          <w:bCs/>
                          <w:color w:val="FFFFFF" w:themeColor="background1"/>
                          <w:spacing w:val="20"/>
                          <w:kern w:val="16"/>
                          <w:sz w:val="64"/>
                          <w:szCs w:val="64"/>
                        </w:rPr>
                        <w:br/>
                        <w:t>by UN Tourism</w:t>
                      </w:r>
                    </w:p>
                    <w:p w14:paraId="34921482" w14:textId="77777777" w:rsidR="00AD024C" w:rsidRPr="002A0138" w:rsidRDefault="00AD024C" w:rsidP="00AD024C">
                      <w:pPr>
                        <w:spacing w:after="0" w:line="240" w:lineRule="auto"/>
                        <w:jc w:val="center"/>
                        <w:rPr>
                          <w:rFonts w:ascii="Arial" w:hAnsi="Arial" w:cs="Arial"/>
                          <w:color w:val="FFFFFF" w:themeColor="background1"/>
                          <w:spacing w:val="20"/>
                          <w:kern w:val="16"/>
                          <w:sz w:val="44"/>
                          <w:szCs w:val="44"/>
                        </w:rPr>
                      </w:pPr>
                    </w:p>
                    <w:p w14:paraId="632995FE" w14:textId="19FD48AE" w:rsidR="00AD024C" w:rsidRDefault="00AD024C" w:rsidP="00AD024C">
                      <w:pPr>
                        <w:spacing w:after="0" w:line="240" w:lineRule="auto"/>
                        <w:jc w:val="center"/>
                        <w:rPr>
                          <w:rFonts w:ascii="Arial" w:hAnsi="Arial" w:cs="Arial"/>
                          <w:color w:val="FFFFFF" w:themeColor="background1"/>
                          <w:spacing w:val="20"/>
                          <w:kern w:val="16"/>
                          <w:sz w:val="48"/>
                          <w:szCs w:val="48"/>
                        </w:rPr>
                      </w:pPr>
                      <w:proofErr w:type="spellStart"/>
                      <w:r>
                        <w:rPr>
                          <w:rFonts w:ascii="Arial" w:hAnsi="Arial" w:cs="Arial"/>
                          <w:color w:val="FFFFFF" w:themeColor="background1"/>
                          <w:spacing w:val="20"/>
                          <w:kern w:val="16"/>
                          <w:sz w:val="48"/>
                          <w:szCs w:val="48"/>
                        </w:rPr>
                        <w:t>Formulario</w:t>
                      </w:r>
                      <w:proofErr w:type="spellEnd"/>
                      <w:r>
                        <w:rPr>
                          <w:rFonts w:ascii="Arial" w:hAnsi="Arial" w:cs="Arial"/>
                          <w:color w:val="FFFFFF" w:themeColor="background1"/>
                          <w:spacing w:val="20"/>
                          <w:kern w:val="16"/>
                          <w:sz w:val="48"/>
                          <w:szCs w:val="48"/>
                        </w:rPr>
                        <w:t xml:space="preserve"> de </w:t>
                      </w:r>
                      <w:proofErr w:type="spellStart"/>
                      <w:r>
                        <w:rPr>
                          <w:rFonts w:ascii="Arial" w:hAnsi="Arial" w:cs="Arial"/>
                          <w:color w:val="FFFFFF" w:themeColor="background1"/>
                          <w:spacing w:val="20"/>
                          <w:kern w:val="16"/>
                          <w:sz w:val="48"/>
                          <w:szCs w:val="48"/>
                        </w:rPr>
                        <w:t>Candidatura</w:t>
                      </w:r>
                      <w:proofErr w:type="spellEnd"/>
                    </w:p>
                    <w:p w14:paraId="4D6C1826" w14:textId="630ACC69" w:rsidR="00AD024C" w:rsidRPr="00D4081F" w:rsidRDefault="00AD024C" w:rsidP="00AD024C">
                      <w:pPr>
                        <w:spacing w:after="0" w:line="240" w:lineRule="auto"/>
                        <w:jc w:val="center"/>
                        <w:rPr>
                          <w:rFonts w:ascii="Arial" w:hAnsi="Arial" w:cs="Arial"/>
                          <w:color w:val="FFFFFF" w:themeColor="background1"/>
                          <w:spacing w:val="20"/>
                          <w:kern w:val="16"/>
                          <w:sz w:val="48"/>
                          <w:szCs w:val="48"/>
                        </w:rPr>
                      </w:pPr>
                      <w:proofErr w:type="spellStart"/>
                      <w:r>
                        <w:rPr>
                          <w:rFonts w:ascii="Arial" w:hAnsi="Arial" w:cs="Arial"/>
                          <w:color w:val="FFFFFF" w:themeColor="background1"/>
                          <w:spacing w:val="20"/>
                          <w:kern w:val="16"/>
                          <w:sz w:val="48"/>
                          <w:szCs w:val="48"/>
                        </w:rPr>
                        <w:t>Edición</w:t>
                      </w:r>
                      <w:proofErr w:type="spellEnd"/>
                      <w:r>
                        <w:rPr>
                          <w:rFonts w:ascii="Arial" w:hAnsi="Arial" w:cs="Arial"/>
                          <w:color w:val="FFFFFF" w:themeColor="background1"/>
                          <w:spacing w:val="20"/>
                          <w:kern w:val="16"/>
                          <w:sz w:val="48"/>
                          <w:szCs w:val="48"/>
                        </w:rPr>
                        <w:t xml:space="preserve"> </w:t>
                      </w:r>
                      <w:r w:rsidR="00255059">
                        <w:rPr>
                          <w:rFonts w:ascii="Arial" w:hAnsi="Arial" w:cs="Arial"/>
                          <w:color w:val="FFFFFF" w:themeColor="background1"/>
                          <w:spacing w:val="20"/>
                          <w:kern w:val="16"/>
                          <w:sz w:val="48"/>
                          <w:szCs w:val="48"/>
                        </w:rPr>
                        <w:t>2025</w:t>
                      </w:r>
                    </w:p>
                  </w:txbxContent>
                </v:textbox>
                <w10:wrap anchorx="margin"/>
              </v:shape>
            </w:pict>
          </mc:Fallback>
        </mc:AlternateContent>
      </w:r>
      <w:r w:rsidR="00A42EAF">
        <w:br w:type="page"/>
      </w:r>
    </w:p>
    <w:p w14:paraId="77479919" w14:textId="77777777" w:rsidR="006B38E1" w:rsidRDefault="004905F8">
      <w:pPr>
        <w:sectPr w:rsidR="006B38E1" w:rsidSect="0015699B">
          <w:headerReference w:type="default" r:id="rId13"/>
          <w:footerReference w:type="even" r:id="rId14"/>
          <w:footerReference w:type="default" r:id="rId15"/>
          <w:headerReference w:type="first" r:id="rId16"/>
          <w:type w:val="nextColumn"/>
          <w:pgSz w:w="11900" w:h="16840"/>
          <w:pgMar w:top="1701" w:right="1418" w:bottom="1418" w:left="1418" w:header="720" w:footer="720" w:gutter="0"/>
          <w:pgNumType w:start="1"/>
          <w:cols w:space="720"/>
          <w:titlePg/>
        </w:sectPr>
      </w:pPr>
      <w:r>
        <w:rPr>
          <w:noProof/>
          <w:color w:val="2B579A"/>
          <w:shd w:val="clear" w:color="auto" w:fill="E6E6E6"/>
        </w:rPr>
        <w:lastRenderedPageBreak/>
        <mc:AlternateContent>
          <mc:Choice Requires="wps">
            <w:drawing>
              <wp:anchor distT="0" distB="0" distL="114300" distR="114300" simplePos="0" relativeHeight="251658244" behindDoc="1" locked="0" layoutInCell="1" allowOverlap="1" wp14:anchorId="253F58EF" wp14:editId="19960A08">
                <wp:simplePos x="0" y="0"/>
                <wp:positionH relativeFrom="page">
                  <wp:align>right</wp:align>
                </wp:positionH>
                <wp:positionV relativeFrom="paragraph">
                  <wp:posOffset>-1080135</wp:posOffset>
                </wp:positionV>
                <wp:extent cx="7543800" cy="10705465"/>
                <wp:effectExtent l="0" t="0" r="0" b="6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1070546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370047" w14:textId="77777777" w:rsidR="008C6E66" w:rsidRPr="00FA7204" w:rsidRDefault="008C6E66" w:rsidP="008C6E66">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F58EF" id="Rectangle 18" o:spid="_x0000_s1027" style="position:absolute;margin-left:542.8pt;margin-top:-85.05pt;width:594pt;height:842.95pt;z-index:-2516582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" fillcolor="#7b881d [2405]" stroked="f" strokeweight="1pt">
                <v:textbox>
                  <w:txbxContent>
                    <w:p w14:paraId="27370047" w14:textId="77777777" w:rsidR="008C6E66" w:rsidRPr="00FA7204" w:rsidRDefault="008C6E66" w:rsidP="008C6E66">
                      <w:pPr>
                        <w:rPr>
                          <w:lang w:val="es-ES"/>
                        </w:rPr>
                      </w:pPr>
                    </w:p>
                  </w:txbxContent>
                </v:textbox>
                <w10:wrap anchorx="page"/>
              </v:rect>
            </w:pict>
          </mc:Fallback>
        </mc:AlternateContent>
      </w:r>
      <w:r w:rsidR="0015699B">
        <w:br w:type="page"/>
      </w:r>
    </w:p>
    <w:p w14:paraId="10C943F4" w14:textId="77777777" w:rsidR="0015699B" w:rsidRDefault="0015699B"/>
    <w:p w14:paraId="1440A276" w14:textId="5C20BAB1" w:rsidR="0015699B" w:rsidRDefault="0015699B" w:rsidP="0015699B">
      <w:pPr>
        <w:ind w:right="-8"/>
      </w:pPr>
    </w:p>
    <w:p w14:paraId="6F6329F9" w14:textId="6EA705FE" w:rsidR="00852E3D" w:rsidRPr="005F42D2" w:rsidRDefault="00EE0622">
      <w:r>
        <w:rPr>
          <w:noProof/>
          <w:color w:val="2B579A"/>
          <w:shd w:val="clear" w:color="auto" w:fill="E6E6E6"/>
        </w:rPr>
        <mc:AlternateContent>
          <mc:Choice Requires="wps">
            <w:drawing>
              <wp:anchor distT="0" distB="0" distL="114300" distR="114300" simplePos="0" relativeHeight="251658241" behindDoc="0" locked="0" layoutInCell="1" allowOverlap="1" wp14:anchorId="5BC7B357" wp14:editId="4334271C">
                <wp:simplePos x="0" y="0"/>
                <wp:positionH relativeFrom="column">
                  <wp:posOffset>375478</wp:posOffset>
                </wp:positionH>
                <wp:positionV relativeFrom="paragraph">
                  <wp:posOffset>1176744</wp:posOffset>
                </wp:positionV>
                <wp:extent cx="5864018" cy="293403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4018" cy="2934031"/>
                        </a:xfrm>
                        <a:prstGeom prst="rect">
                          <a:avLst/>
                        </a:prstGeom>
                        <a:noFill/>
                        <a:ln w="6350">
                          <a:noFill/>
                        </a:ln>
                      </wps:spPr>
                      <wps:txbx>
                        <w:txbxContent>
                          <w:p w14:paraId="44C95628" w14:textId="6D6DA84F" w:rsidR="00CA2C26" w:rsidRPr="0026068A" w:rsidRDefault="00B66961" w:rsidP="00B66961">
                            <w:pPr>
                              <w:spacing w:after="0" w:line="240" w:lineRule="auto"/>
                              <w:rPr>
                                <w:rFonts w:ascii="Arial" w:hAnsi="Arial" w:cs="Arial"/>
                                <w:b/>
                                <w:color w:val="7B881D" w:themeColor="accent2" w:themeShade="BF"/>
                                <w:spacing w:val="20"/>
                                <w:kern w:val="16"/>
                                <w:sz w:val="64"/>
                                <w:szCs w:val="64"/>
                                <w:lang w:val="es-ES"/>
                              </w:rPr>
                            </w:pPr>
                            <w:r w:rsidRPr="0026068A">
                              <w:rPr>
                                <w:rFonts w:ascii="Arial" w:hAnsi="Arial" w:cs="Arial"/>
                                <w:b/>
                                <w:color w:val="7B881D" w:themeColor="accent2" w:themeShade="BF"/>
                                <w:spacing w:val="20"/>
                                <w:kern w:val="16"/>
                                <w:sz w:val="64"/>
                                <w:szCs w:val="64"/>
                                <w:lang w:val="es-ES"/>
                              </w:rPr>
                              <w:t xml:space="preserve">Best </w:t>
                            </w:r>
                            <w:r w:rsidR="00742B0E" w:rsidRPr="0026068A">
                              <w:rPr>
                                <w:rFonts w:ascii="Arial" w:hAnsi="Arial" w:cs="Arial"/>
                                <w:b/>
                                <w:color w:val="7B881D" w:themeColor="accent2" w:themeShade="BF"/>
                                <w:spacing w:val="20"/>
                                <w:kern w:val="16"/>
                                <w:sz w:val="64"/>
                                <w:szCs w:val="64"/>
                                <w:lang w:val="es-ES"/>
                              </w:rPr>
                              <w:t xml:space="preserve">Tourism </w:t>
                            </w:r>
                            <w:proofErr w:type="spellStart"/>
                            <w:r w:rsidR="00742B0E" w:rsidRPr="0026068A">
                              <w:rPr>
                                <w:rFonts w:ascii="Arial" w:hAnsi="Arial" w:cs="Arial"/>
                                <w:b/>
                                <w:color w:val="7B881D" w:themeColor="accent2" w:themeShade="BF"/>
                                <w:spacing w:val="20"/>
                                <w:kern w:val="16"/>
                                <w:sz w:val="64"/>
                                <w:szCs w:val="64"/>
                                <w:lang w:val="es-ES"/>
                              </w:rPr>
                              <w:t>Villages</w:t>
                            </w:r>
                            <w:r w:rsidR="00CA2C26" w:rsidRPr="0026068A">
                              <w:rPr>
                                <w:rFonts w:ascii="Arial" w:hAnsi="Arial" w:cs="Arial"/>
                                <w:b/>
                                <w:color w:val="7B881D" w:themeColor="accent2" w:themeShade="BF"/>
                                <w:spacing w:val="20"/>
                                <w:kern w:val="16"/>
                                <w:sz w:val="64"/>
                                <w:szCs w:val="64"/>
                                <w:lang w:val="es-ES"/>
                              </w:rPr>
                              <w:t>by</w:t>
                            </w:r>
                            <w:proofErr w:type="spellEnd"/>
                            <w:r w:rsidR="00CA2C26" w:rsidRPr="0026068A">
                              <w:rPr>
                                <w:rFonts w:ascii="Arial" w:hAnsi="Arial" w:cs="Arial"/>
                                <w:b/>
                                <w:color w:val="7B881D" w:themeColor="accent2" w:themeShade="BF"/>
                                <w:spacing w:val="20"/>
                                <w:kern w:val="16"/>
                                <w:sz w:val="64"/>
                                <w:szCs w:val="64"/>
                                <w:lang w:val="es-ES"/>
                              </w:rPr>
                              <w:t xml:space="preserve"> </w:t>
                            </w:r>
                            <w:r w:rsidR="00464F29" w:rsidRPr="0026068A">
                              <w:rPr>
                                <w:rFonts w:ascii="Arial" w:hAnsi="Arial" w:cs="Arial"/>
                                <w:b/>
                                <w:color w:val="7B881D" w:themeColor="accent2" w:themeShade="BF"/>
                                <w:spacing w:val="20"/>
                                <w:kern w:val="16"/>
                                <w:sz w:val="64"/>
                                <w:szCs w:val="64"/>
                                <w:lang w:val="es-ES"/>
                              </w:rPr>
                              <w:t>UN Tourism</w:t>
                            </w:r>
                          </w:p>
                          <w:p w14:paraId="2BCC8BD2" w14:textId="77777777" w:rsidR="00B66961" w:rsidRPr="0026068A" w:rsidRDefault="00B66961" w:rsidP="00B66961">
                            <w:pPr>
                              <w:spacing w:after="0" w:line="240" w:lineRule="auto"/>
                              <w:rPr>
                                <w:rFonts w:ascii="Arial" w:hAnsi="Arial" w:cs="Arial"/>
                                <w:color w:val="7B881D" w:themeColor="accent2" w:themeShade="BF"/>
                                <w:spacing w:val="20"/>
                                <w:kern w:val="16"/>
                                <w:sz w:val="44"/>
                                <w:szCs w:val="44"/>
                                <w:lang w:val="es-ES"/>
                              </w:rPr>
                            </w:pPr>
                          </w:p>
                          <w:p w14:paraId="611CC331" w14:textId="6DCF4EDB" w:rsidR="00B66961" w:rsidRPr="000118C1" w:rsidRDefault="00767146" w:rsidP="00B66961">
                            <w:pPr>
                              <w:spacing w:after="0" w:line="240" w:lineRule="auto"/>
                              <w:rPr>
                                <w:rFonts w:ascii="Arial" w:hAnsi="Arial" w:cs="Arial"/>
                                <w:color w:val="7B881D" w:themeColor="accent2" w:themeShade="BF"/>
                                <w:spacing w:val="20"/>
                                <w:kern w:val="16"/>
                                <w:sz w:val="44"/>
                                <w:szCs w:val="44"/>
                                <w:lang w:val="es-ES"/>
                              </w:rPr>
                            </w:pPr>
                            <w:r w:rsidRPr="000118C1">
                              <w:rPr>
                                <w:rFonts w:ascii="Arial" w:hAnsi="Arial" w:cs="Arial"/>
                                <w:color w:val="7B881D" w:themeColor="accent2" w:themeShade="BF"/>
                                <w:spacing w:val="20"/>
                                <w:kern w:val="16"/>
                                <w:sz w:val="44"/>
                                <w:szCs w:val="44"/>
                                <w:lang w:val="es-ES"/>
                              </w:rPr>
                              <w:t>Formulario de candidatura</w:t>
                            </w:r>
                          </w:p>
                          <w:p w14:paraId="1683BA79" w14:textId="22DEC9EC" w:rsidR="00EE0622" w:rsidRPr="000118C1" w:rsidRDefault="006065B7" w:rsidP="00B66961">
                            <w:pPr>
                              <w:spacing w:after="0" w:line="240" w:lineRule="auto"/>
                              <w:rPr>
                                <w:rFonts w:ascii="Arial" w:hAnsi="Arial" w:cs="Arial"/>
                                <w:color w:val="7B881D" w:themeColor="accent2" w:themeShade="BF"/>
                                <w:spacing w:val="20"/>
                                <w:kern w:val="16"/>
                                <w:sz w:val="28"/>
                                <w:szCs w:val="28"/>
                                <w:lang w:val="es-ES"/>
                              </w:rPr>
                            </w:pPr>
                            <w:r w:rsidRPr="000118C1">
                              <w:rPr>
                                <w:rFonts w:ascii="Arial" w:hAnsi="Arial" w:cs="Arial"/>
                                <w:color w:val="7B881D" w:themeColor="accent2" w:themeShade="BF"/>
                                <w:spacing w:val="20"/>
                                <w:kern w:val="16"/>
                                <w:sz w:val="28"/>
                                <w:szCs w:val="28"/>
                                <w:lang w:val="es-ES"/>
                              </w:rPr>
                              <w:t xml:space="preserve">Edición </w:t>
                            </w:r>
                            <w:r w:rsidR="00BA389E" w:rsidRPr="000118C1">
                              <w:rPr>
                                <w:rFonts w:ascii="Arial" w:hAnsi="Arial" w:cs="Arial"/>
                                <w:color w:val="7B881D" w:themeColor="accent2" w:themeShade="BF"/>
                                <w:spacing w:val="20"/>
                                <w:kern w:val="16"/>
                                <w:sz w:val="28"/>
                                <w:szCs w:val="28"/>
                                <w:lang w:val="es-ES"/>
                              </w:rPr>
                              <w:t>202</w:t>
                            </w:r>
                            <w:r w:rsidR="00742B0E">
                              <w:rPr>
                                <w:rFonts w:ascii="Arial" w:hAnsi="Arial" w:cs="Arial"/>
                                <w:color w:val="7B881D" w:themeColor="accent2" w:themeShade="BF"/>
                                <w:spacing w:val="20"/>
                                <w:kern w:val="16"/>
                                <w:sz w:val="28"/>
                                <w:szCs w:val="28"/>
                                <w:lang w:val="es-ES"/>
                              </w:rPr>
                              <w:t>5</w:t>
                            </w:r>
                          </w:p>
                          <w:p w14:paraId="6C10C2B2" w14:textId="75BA29BA" w:rsidR="00EE0622" w:rsidRPr="000118C1" w:rsidRDefault="00742B0E" w:rsidP="00B66961">
                            <w:pPr>
                              <w:spacing w:after="0" w:line="240" w:lineRule="auto"/>
                              <w:rPr>
                                <w:rFonts w:ascii="Arial" w:hAnsi="Arial" w:cs="Arial"/>
                                <w:color w:val="7B881D" w:themeColor="accent2" w:themeShade="BF"/>
                                <w:spacing w:val="20"/>
                                <w:kern w:val="16"/>
                                <w:sz w:val="28"/>
                                <w:szCs w:val="28"/>
                                <w:lang w:val="es-ES"/>
                              </w:rPr>
                            </w:pPr>
                            <w:r>
                              <w:rPr>
                                <w:rFonts w:ascii="Arial" w:hAnsi="Arial" w:cs="Arial"/>
                                <w:color w:val="7B881D" w:themeColor="accent2" w:themeShade="BF"/>
                                <w:spacing w:val="20"/>
                                <w:kern w:val="16"/>
                                <w:sz w:val="28"/>
                                <w:szCs w:val="28"/>
                                <w:lang w:val="es-ES"/>
                              </w:rPr>
                              <w:t xml:space="preserve">Febrero </w:t>
                            </w:r>
                            <w:r w:rsidR="00BA389E" w:rsidRPr="000118C1">
                              <w:rPr>
                                <w:rFonts w:ascii="Arial" w:hAnsi="Arial" w:cs="Arial"/>
                                <w:color w:val="7B881D" w:themeColor="accent2" w:themeShade="BF"/>
                                <w:spacing w:val="20"/>
                                <w:kern w:val="16"/>
                                <w:sz w:val="28"/>
                                <w:szCs w:val="28"/>
                                <w:lang w:val="es-ES"/>
                              </w:rPr>
                              <w:t>202</w:t>
                            </w:r>
                            <w:r>
                              <w:rPr>
                                <w:rFonts w:ascii="Arial" w:hAnsi="Arial" w:cs="Arial"/>
                                <w:color w:val="7B881D" w:themeColor="accent2" w:themeShade="BF"/>
                                <w:spacing w:val="20"/>
                                <w:kern w:val="16"/>
                                <w:sz w:val="28"/>
                                <w:szCs w:val="28"/>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7B357" id="Text Box 16" o:spid="_x0000_s1028" type="#_x0000_t202" style="position:absolute;margin-left:29.55pt;margin-top:92.65pt;width:461.75pt;height:23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" filled="f" stroked="f" strokeweight=".5pt">
                <v:textbox>
                  <w:txbxContent>
                    <w:p w14:paraId="44C95628" w14:textId="6D6DA84F" w:rsidR="00CA2C26" w:rsidRPr="0026068A" w:rsidRDefault="00B66961" w:rsidP="00B66961">
                      <w:pPr>
                        <w:spacing w:after="0" w:line="240" w:lineRule="auto"/>
                        <w:rPr>
                          <w:rFonts w:ascii="Arial" w:hAnsi="Arial" w:cs="Arial"/>
                          <w:b/>
                          <w:color w:val="7B881D" w:themeColor="accent2" w:themeShade="BF"/>
                          <w:spacing w:val="20"/>
                          <w:kern w:val="16"/>
                          <w:sz w:val="64"/>
                          <w:szCs w:val="64"/>
                          <w:lang w:val="es-ES"/>
                        </w:rPr>
                      </w:pPr>
                      <w:r w:rsidRPr="0026068A">
                        <w:rPr>
                          <w:rFonts w:ascii="Arial" w:hAnsi="Arial" w:cs="Arial"/>
                          <w:b/>
                          <w:color w:val="7B881D" w:themeColor="accent2" w:themeShade="BF"/>
                          <w:spacing w:val="20"/>
                          <w:kern w:val="16"/>
                          <w:sz w:val="64"/>
                          <w:szCs w:val="64"/>
                          <w:lang w:val="es-ES"/>
                        </w:rPr>
                        <w:t xml:space="preserve">Best </w:t>
                      </w:r>
                      <w:r w:rsidR="00742B0E" w:rsidRPr="0026068A">
                        <w:rPr>
                          <w:rFonts w:ascii="Arial" w:hAnsi="Arial" w:cs="Arial"/>
                          <w:b/>
                          <w:color w:val="7B881D" w:themeColor="accent2" w:themeShade="BF"/>
                          <w:spacing w:val="20"/>
                          <w:kern w:val="16"/>
                          <w:sz w:val="64"/>
                          <w:szCs w:val="64"/>
                          <w:lang w:val="es-ES"/>
                        </w:rPr>
                        <w:t xml:space="preserve">Tourism </w:t>
                      </w:r>
                      <w:proofErr w:type="spellStart"/>
                      <w:r w:rsidR="00742B0E" w:rsidRPr="0026068A">
                        <w:rPr>
                          <w:rFonts w:ascii="Arial" w:hAnsi="Arial" w:cs="Arial"/>
                          <w:b/>
                          <w:color w:val="7B881D" w:themeColor="accent2" w:themeShade="BF"/>
                          <w:spacing w:val="20"/>
                          <w:kern w:val="16"/>
                          <w:sz w:val="64"/>
                          <w:szCs w:val="64"/>
                          <w:lang w:val="es-ES"/>
                        </w:rPr>
                        <w:t>Villages</w:t>
                      </w:r>
                      <w:r w:rsidR="00CA2C26" w:rsidRPr="0026068A">
                        <w:rPr>
                          <w:rFonts w:ascii="Arial" w:hAnsi="Arial" w:cs="Arial"/>
                          <w:b/>
                          <w:color w:val="7B881D" w:themeColor="accent2" w:themeShade="BF"/>
                          <w:spacing w:val="20"/>
                          <w:kern w:val="16"/>
                          <w:sz w:val="64"/>
                          <w:szCs w:val="64"/>
                          <w:lang w:val="es-ES"/>
                        </w:rPr>
                        <w:t>by</w:t>
                      </w:r>
                      <w:proofErr w:type="spellEnd"/>
                      <w:r w:rsidR="00CA2C26" w:rsidRPr="0026068A">
                        <w:rPr>
                          <w:rFonts w:ascii="Arial" w:hAnsi="Arial" w:cs="Arial"/>
                          <w:b/>
                          <w:color w:val="7B881D" w:themeColor="accent2" w:themeShade="BF"/>
                          <w:spacing w:val="20"/>
                          <w:kern w:val="16"/>
                          <w:sz w:val="64"/>
                          <w:szCs w:val="64"/>
                          <w:lang w:val="es-ES"/>
                        </w:rPr>
                        <w:t xml:space="preserve"> </w:t>
                      </w:r>
                      <w:r w:rsidR="00464F29" w:rsidRPr="0026068A">
                        <w:rPr>
                          <w:rFonts w:ascii="Arial" w:hAnsi="Arial" w:cs="Arial"/>
                          <w:b/>
                          <w:color w:val="7B881D" w:themeColor="accent2" w:themeShade="BF"/>
                          <w:spacing w:val="20"/>
                          <w:kern w:val="16"/>
                          <w:sz w:val="64"/>
                          <w:szCs w:val="64"/>
                          <w:lang w:val="es-ES"/>
                        </w:rPr>
                        <w:t>UN Tourism</w:t>
                      </w:r>
                    </w:p>
                    <w:p w14:paraId="2BCC8BD2" w14:textId="77777777" w:rsidR="00B66961" w:rsidRPr="0026068A" w:rsidRDefault="00B66961" w:rsidP="00B66961">
                      <w:pPr>
                        <w:spacing w:after="0" w:line="240" w:lineRule="auto"/>
                        <w:rPr>
                          <w:rFonts w:ascii="Arial" w:hAnsi="Arial" w:cs="Arial"/>
                          <w:color w:val="7B881D" w:themeColor="accent2" w:themeShade="BF"/>
                          <w:spacing w:val="20"/>
                          <w:kern w:val="16"/>
                          <w:sz w:val="44"/>
                          <w:szCs w:val="44"/>
                          <w:lang w:val="es-ES"/>
                        </w:rPr>
                      </w:pPr>
                    </w:p>
                    <w:p w14:paraId="611CC331" w14:textId="6DCF4EDB" w:rsidR="00B66961" w:rsidRPr="000118C1" w:rsidRDefault="00767146" w:rsidP="00B66961">
                      <w:pPr>
                        <w:spacing w:after="0" w:line="240" w:lineRule="auto"/>
                        <w:rPr>
                          <w:rFonts w:ascii="Arial" w:hAnsi="Arial" w:cs="Arial"/>
                          <w:color w:val="7B881D" w:themeColor="accent2" w:themeShade="BF"/>
                          <w:spacing w:val="20"/>
                          <w:kern w:val="16"/>
                          <w:sz w:val="44"/>
                          <w:szCs w:val="44"/>
                          <w:lang w:val="es-ES"/>
                        </w:rPr>
                      </w:pPr>
                      <w:r w:rsidRPr="000118C1">
                        <w:rPr>
                          <w:rFonts w:ascii="Arial" w:hAnsi="Arial" w:cs="Arial"/>
                          <w:color w:val="7B881D" w:themeColor="accent2" w:themeShade="BF"/>
                          <w:spacing w:val="20"/>
                          <w:kern w:val="16"/>
                          <w:sz w:val="44"/>
                          <w:szCs w:val="44"/>
                          <w:lang w:val="es-ES"/>
                        </w:rPr>
                        <w:t>Formulario de candidatura</w:t>
                      </w:r>
                    </w:p>
                    <w:p w14:paraId="1683BA79" w14:textId="22DEC9EC" w:rsidR="00EE0622" w:rsidRPr="000118C1" w:rsidRDefault="006065B7" w:rsidP="00B66961">
                      <w:pPr>
                        <w:spacing w:after="0" w:line="240" w:lineRule="auto"/>
                        <w:rPr>
                          <w:rFonts w:ascii="Arial" w:hAnsi="Arial" w:cs="Arial"/>
                          <w:color w:val="7B881D" w:themeColor="accent2" w:themeShade="BF"/>
                          <w:spacing w:val="20"/>
                          <w:kern w:val="16"/>
                          <w:sz w:val="28"/>
                          <w:szCs w:val="28"/>
                          <w:lang w:val="es-ES"/>
                        </w:rPr>
                      </w:pPr>
                      <w:r w:rsidRPr="000118C1">
                        <w:rPr>
                          <w:rFonts w:ascii="Arial" w:hAnsi="Arial" w:cs="Arial"/>
                          <w:color w:val="7B881D" w:themeColor="accent2" w:themeShade="BF"/>
                          <w:spacing w:val="20"/>
                          <w:kern w:val="16"/>
                          <w:sz w:val="28"/>
                          <w:szCs w:val="28"/>
                          <w:lang w:val="es-ES"/>
                        </w:rPr>
                        <w:t xml:space="preserve">Edición </w:t>
                      </w:r>
                      <w:r w:rsidR="00BA389E" w:rsidRPr="000118C1">
                        <w:rPr>
                          <w:rFonts w:ascii="Arial" w:hAnsi="Arial" w:cs="Arial"/>
                          <w:color w:val="7B881D" w:themeColor="accent2" w:themeShade="BF"/>
                          <w:spacing w:val="20"/>
                          <w:kern w:val="16"/>
                          <w:sz w:val="28"/>
                          <w:szCs w:val="28"/>
                          <w:lang w:val="es-ES"/>
                        </w:rPr>
                        <w:t>202</w:t>
                      </w:r>
                      <w:r w:rsidR="00742B0E">
                        <w:rPr>
                          <w:rFonts w:ascii="Arial" w:hAnsi="Arial" w:cs="Arial"/>
                          <w:color w:val="7B881D" w:themeColor="accent2" w:themeShade="BF"/>
                          <w:spacing w:val="20"/>
                          <w:kern w:val="16"/>
                          <w:sz w:val="28"/>
                          <w:szCs w:val="28"/>
                          <w:lang w:val="es-ES"/>
                        </w:rPr>
                        <w:t>5</w:t>
                      </w:r>
                    </w:p>
                    <w:p w14:paraId="6C10C2B2" w14:textId="75BA29BA" w:rsidR="00EE0622" w:rsidRPr="000118C1" w:rsidRDefault="00742B0E" w:rsidP="00B66961">
                      <w:pPr>
                        <w:spacing w:after="0" w:line="240" w:lineRule="auto"/>
                        <w:rPr>
                          <w:rFonts w:ascii="Arial" w:hAnsi="Arial" w:cs="Arial"/>
                          <w:color w:val="7B881D" w:themeColor="accent2" w:themeShade="BF"/>
                          <w:spacing w:val="20"/>
                          <w:kern w:val="16"/>
                          <w:sz w:val="28"/>
                          <w:szCs w:val="28"/>
                          <w:lang w:val="es-ES"/>
                        </w:rPr>
                      </w:pPr>
                      <w:r>
                        <w:rPr>
                          <w:rFonts w:ascii="Arial" w:hAnsi="Arial" w:cs="Arial"/>
                          <w:color w:val="7B881D" w:themeColor="accent2" w:themeShade="BF"/>
                          <w:spacing w:val="20"/>
                          <w:kern w:val="16"/>
                          <w:sz w:val="28"/>
                          <w:szCs w:val="28"/>
                          <w:lang w:val="es-ES"/>
                        </w:rPr>
                        <w:t xml:space="preserve">Febrero </w:t>
                      </w:r>
                      <w:r w:rsidR="00BA389E" w:rsidRPr="000118C1">
                        <w:rPr>
                          <w:rFonts w:ascii="Arial" w:hAnsi="Arial" w:cs="Arial"/>
                          <w:color w:val="7B881D" w:themeColor="accent2" w:themeShade="BF"/>
                          <w:spacing w:val="20"/>
                          <w:kern w:val="16"/>
                          <w:sz w:val="28"/>
                          <w:szCs w:val="28"/>
                          <w:lang w:val="es-ES"/>
                        </w:rPr>
                        <w:t>202</w:t>
                      </w:r>
                      <w:r>
                        <w:rPr>
                          <w:rFonts w:ascii="Arial" w:hAnsi="Arial" w:cs="Arial"/>
                          <w:color w:val="7B881D" w:themeColor="accent2" w:themeShade="BF"/>
                          <w:spacing w:val="20"/>
                          <w:kern w:val="16"/>
                          <w:sz w:val="28"/>
                          <w:szCs w:val="28"/>
                          <w:lang w:val="es-ES"/>
                        </w:rPr>
                        <w:t>5</w:t>
                      </w:r>
                    </w:p>
                  </w:txbxContent>
                </v:textbox>
              </v:shape>
            </w:pict>
          </mc:Fallback>
        </mc:AlternateContent>
      </w:r>
      <w:r w:rsidR="0015699B">
        <w:br w:type="page"/>
      </w:r>
    </w:p>
    <w:p w14:paraId="497919E7" w14:textId="27B64AE3" w:rsidR="009F4019" w:rsidRPr="000118C1" w:rsidRDefault="00767146" w:rsidP="00E21034">
      <w:pPr>
        <w:pStyle w:val="Title1"/>
        <w:numPr>
          <w:ilvl w:val="0"/>
          <w:numId w:val="0"/>
        </w:numPr>
        <w:ind w:left="851" w:hanging="851"/>
        <w:rPr>
          <w:color w:val="7B881D" w:themeColor="accent2" w:themeShade="BF"/>
          <w:lang w:val="es-ES"/>
        </w:rPr>
      </w:pPr>
      <w:r w:rsidRPr="000118C1">
        <w:rPr>
          <w:color w:val="7B881D" w:themeColor="accent2" w:themeShade="BF"/>
          <w:lang w:val="es-ES"/>
        </w:rPr>
        <w:lastRenderedPageBreak/>
        <w:t>Formulario de candidatura</w:t>
      </w:r>
    </w:p>
    <w:p w14:paraId="30AD1802" w14:textId="77777777" w:rsidR="00E21034" w:rsidRPr="00062470" w:rsidRDefault="00E21034" w:rsidP="000C377D">
      <w:pPr>
        <w:pStyle w:val="B1Mainbody"/>
        <w:rPr>
          <w:lang w:val="es-ES"/>
        </w:rPr>
      </w:pPr>
    </w:p>
    <w:p w14:paraId="012FB17A" w14:textId="2B55B0ED" w:rsidR="00823EEF" w:rsidRPr="00823EEF" w:rsidRDefault="00823EEF" w:rsidP="000C377D">
      <w:pPr>
        <w:pStyle w:val="B1Mainbody"/>
        <w:rPr>
          <w:lang w:val="es-ES_tradnl"/>
        </w:rPr>
      </w:pPr>
      <w:r w:rsidRPr="00252B2D">
        <w:rPr>
          <w:lang w:val="es-ES_tradnl"/>
        </w:rPr>
        <w:t xml:space="preserve">Antes de presentar su candidatura, le invitamos a leer atentamente los documentos siguientes (disponibles en </w:t>
      </w:r>
      <w:r w:rsidR="0026068A">
        <w:rPr>
          <w:lang w:val="es-ES_tradnl"/>
        </w:rPr>
        <w:fldChar w:fldCharType="begin"/>
      </w:r>
      <w:ins w:id="0" w:author="Ana Martin" w:date="2025-02-06T19:12:00Z">
        <w:r w:rsidR="0026068A">
          <w:rPr>
            <w:lang w:val="es-ES_tradnl"/>
          </w:rPr>
          <w:instrText>HYPERLINK "</w:instrText>
        </w:r>
      </w:ins>
      <w:r w:rsidR="0026068A" w:rsidRPr="007C2636">
        <w:rPr>
          <w:lang w:val="es-ES_tradnl"/>
        </w:rPr>
        <w:instrText>https://tourism-villages.unwto.org/es/la-iniciativa/</w:instrText>
      </w:r>
      <w:ins w:id="1" w:author="Ana Martin" w:date="2025-02-06T19:12:00Z">
        <w:r w:rsidR="0026068A">
          <w:rPr>
            <w:lang w:val="es-ES_tradnl"/>
          </w:rPr>
          <w:instrText>"</w:instrText>
        </w:r>
      </w:ins>
      <w:r w:rsidR="0026068A">
        <w:rPr>
          <w:lang w:val="es-ES_tradnl"/>
        </w:rPr>
        <w:fldChar w:fldCharType="separate"/>
      </w:r>
      <w:r w:rsidR="0026068A" w:rsidRPr="0064334C">
        <w:rPr>
          <w:rStyle w:val="Hyperlink0"/>
          <w:lang w:val="es-ES_tradnl"/>
        </w:rPr>
        <w:t>https://tourism-villages.unwto.org/es/la-iniciativa/</w:t>
      </w:r>
      <w:r w:rsidR="0026068A">
        <w:rPr>
          <w:lang w:val="es-ES_tradnl"/>
        </w:rPr>
        <w:fldChar w:fldCharType="end"/>
      </w:r>
      <w:r w:rsidR="0026068A">
        <w:rPr>
          <w:lang w:val="es-ES_tradnl"/>
        </w:rPr>
        <w:t>)</w:t>
      </w:r>
      <w:r w:rsidRPr="00252B2D">
        <w:rPr>
          <w:lang w:val="es-ES_tradnl"/>
        </w:rPr>
        <w:t xml:space="preserve">: </w:t>
      </w:r>
    </w:p>
    <w:p w14:paraId="503EC491" w14:textId="4987837B" w:rsidR="00C85A88" w:rsidRPr="00823EEF" w:rsidRDefault="002446D5" w:rsidP="00FC2753">
      <w:pPr>
        <w:pStyle w:val="B1Mainbody"/>
        <w:numPr>
          <w:ilvl w:val="0"/>
          <w:numId w:val="11"/>
        </w:numPr>
        <w:rPr>
          <w:lang w:val="es-ES"/>
        </w:rPr>
      </w:pPr>
      <w:r w:rsidRPr="00823EEF">
        <w:rPr>
          <w:lang w:val="es-ES"/>
        </w:rPr>
        <w:t>Términos y condiciones</w:t>
      </w:r>
    </w:p>
    <w:p w14:paraId="5B40B1E6" w14:textId="352ED8C0" w:rsidR="00C85A88" w:rsidRDefault="009C25F0">
      <w:pPr>
        <w:pStyle w:val="B1Mainbody"/>
        <w:numPr>
          <w:ilvl w:val="0"/>
          <w:numId w:val="11"/>
        </w:numPr>
      </w:pPr>
      <w:proofErr w:type="spellStart"/>
      <w:r>
        <w:t>Guía</w:t>
      </w:r>
      <w:proofErr w:type="spellEnd"/>
      <w:r>
        <w:t xml:space="preserve"> para </w:t>
      </w:r>
      <w:proofErr w:type="spellStart"/>
      <w:r>
        <w:t>presentar</w:t>
      </w:r>
      <w:proofErr w:type="spellEnd"/>
      <w:r>
        <w:t xml:space="preserve"> </w:t>
      </w:r>
      <w:proofErr w:type="spellStart"/>
      <w:r>
        <w:t>candidaturas</w:t>
      </w:r>
      <w:proofErr w:type="spellEnd"/>
    </w:p>
    <w:p w14:paraId="5F3873D8" w14:textId="2CF11872" w:rsidR="00C85A88" w:rsidRDefault="00823EEF" w:rsidP="00FC2753">
      <w:pPr>
        <w:pStyle w:val="B1Mainbody"/>
        <w:numPr>
          <w:ilvl w:val="0"/>
          <w:numId w:val="11"/>
        </w:numPr>
      </w:pPr>
      <w:proofErr w:type="spellStart"/>
      <w:r>
        <w:t>Áreas</w:t>
      </w:r>
      <w:proofErr w:type="spellEnd"/>
      <w:r>
        <w:t xml:space="preserve"> de </w:t>
      </w:r>
      <w:proofErr w:type="spellStart"/>
      <w:r>
        <w:t>evaluación</w:t>
      </w:r>
      <w:proofErr w:type="spellEnd"/>
    </w:p>
    <w:p w14:paraId="78648A63" w14:textId="2224E5C1" w:rsidR="0053011D" w:rsidRDefault="00CD64EB" w:rsidP="00FC2753">
      <w:pPr>
        <w:pStyle w:val="B1Mainbody"/>
        <w:numPr>
          <w:ilvl w:val="0"/>
          <w:numId w:val="11"/>
        </w:numPr>
      </w:pPr>
      <w:r>
        <w:t xml:space="preserve">Plantilla </w:t>
      </w:r>
      <w:proofErr w:type="spellStart"/>
      <w:r>
        <w:t>presentación</w:t>
      </w:r>
      <w:proofErr w:type="spellEnd"/>
      <w:r>
        <w:t xml:space="preserve"> general</w:t>
      </w:r>
    </w:p>
    <w:p w14:paraId="403B2798" w14:textId="49AB808A" w:rsidR="00AD024C" w:rsidRDefault="00AD024C" w:rsidP="00FC2753">
      <w:pPr>
        <w:pStyle w:val="B1Mainbody"/>
        <w:numPr>
          <w:ilvl w:val="0"/>
          <w:numId w:val="11"/>
        </w:numPr>
      </w:pPr>
      <w:r>
        <w:t>Plantilla Copyrights</w:t>
      </w:r>
    </w:p>
    <w:p w14:paraId="7B82B7E4" w14:textId="77777777" w:rsidR="00C668A7" w:rsidRDefault="00C668A7" w:rsidP="00A74064">
      <w:pPr>
        <w:pStyle w:val="B1Mainbody"/>
        <w:rPr>
          <w:b/>
          <w:bCs/>
          <w:lang w:val="en-GB"/>
        </w:rPr>
      </w:pPr>
    </w:p>
    <w:p w14:paraId="07224495" w14:textId="0F1D8BA3" w:rsidR="00A74064" w:rsidRPr="00E86958" w:rsidRDefault="00A74064" w:rsidP="00A74064">
      <w:pPr>
        <w:pStyle w:val="B1Mainbody"/>
        <w:rPr>
          <w:b/>
          <w:bCs/>
          <w:lang w:val="en-GB"/>
        </w:rPr>
      </w:pPr>
      <w:r w:rsidRPr="00E86958">
        <w:rPr>
          <w:b/>
          <w:bCs/>
          <w:lang w:val="en-GB"/>
        </w:rPr>
        <w:t>NOT</w:t>
      </w:r>
      <w:r w:rsidR="00823EEF">
        <w:rPr>
          <w:b/>
          <w:bCs/>
          <w:lang w:val="en-GB"/>
        </w:rPr>
        <w:t>AS IMPORTANTES</w:t>
      </w:r>
      <w:r w:rsidRPr="00E86958">
        <w:rPr>
          <w:b/>
          <w:bCs/>
          <w:lang w:val="en-GB"/>
        </w:rPr>
        <w:t>:</w:t>
      </w:r>
    </w:p>
    <w:p w14:paraId="48ADBEC0" w14:textId="46CF6AE0" w:rsidR="00A74064" w:rsidRDefault="00823EEF" w:rsidP="00FC2753">
      <w:pPr>
        <w:pStyle w:val="B1Mainbody"/>
        <w:numPr>
          <w:ilvl w:val="0"/>
          <w:numId w:val="12"/>
        </w:numPr>
        <w:rPr>
          <w:lang w:val="es-ES"/>
        </w:rPr>
      </w:pPr>
      <w:r w:rsidRPr="00823EEF">
        <w:rPr>
          <w:lang w:val="es-ES"/>
        </w:rPr>
        <w:t>Las candidaturas han de presentarse online</w:t>
      </w:r>
      <w:r w:rsidR="00A74064" w:rsidRPr="00823EEF">
        <w:rPr>
          <w:lang w:val="es-ES"/>
        </w:rPr>
        <w:t>.</w:t>
      </w:r>
    </w:p>
    <w:p w14:paraId="517F66D0" w14:textId="77777777" w:rsidR="00107167" w:rsidRPr="00252B2D" w:rsidRDefault="00107167" w:rsidP="00107167">
      <w:pPr>
        <w:pStyle w:val="B1Mainbody"/>
        <w:numPr>
          <w:ilvl w:val="0"/>
          <w:numId w:val="12"/>
        </w:numPr>
        <w:rPr>
          <w:lang w:val="es-ES_tradnl"/>
        </w:rPr>
      </w:pPr>
      <w:r w:rsidRPr="00252B2D">
        <w:rPr>
          <w:lang w:val="es-ES_tradnl"/>
        </w:rPr>
        <w:t>Todos los documentos deben presentarse en el formato especificado en el formulario de presentación de candidatura online y no superar la longitud o el tamaño máximo indicado. El título de cada documento debe reflejar el contenido del documento.</w:t>
      </w:r>
    </w:p>
    <w:p w14:paraId="592D1F5C" w14:textId="77777777" w:rsidR="00107167" w:rsidRPr="00252B2D" w:rsidRDefault="00107167" w:rsidP="00107167">
      <w:pPr>
        <w:pStyle w:val="B1Mainbody"/>
        <w:numPr>
          <w:ilvl w:val="0"/>
          <w:numId w:val="12"/>
        </w:numPr>
        <w:rPr>
          <w:lang w:val="es-ES_tradnl"/>
        </w:rPr>
      </w:pPr>
      <w:r w:rsidRPr="00252B2D">
        <w:rPr>
          <w:lang w:val="es-ES_tradnl"/>
        </w:rPr>
        <w:t xml:space="preserve">Asegúrese de que tiene todos los documentos obligatorios preparados para subirlos antes de presentar su candidatura. Las candidaturas incompletas o fuera de plazo no serán tenidas en cuenta. </w:t>
      </w:r>
    </w:p>
    <w:p w14:paraId="4F628F4C" w14:textId="77777777" w:rsidR="00107167" w:rsidRPr="00252B2D" w:rsidRDefault="00107167" w:rsidP="00107167">
      <w:pPr>
        <w:pStyle w:val="B1Mainbody"/>
        <w:numPr>
          <w:ilvl w:val="0"/>
          <w:numId w:val="12"/>
        </w:numPr>
        <w:rPr>
          <w:lang w:val="es-ES_tradnl"/>
        </w:rPr>
      </w:pPr>
      <w:r w:rsidRPr="00252B2D">
        <w:rPr>
          <w:lang w:val="es-ES_tradnl"/>
        </w:rPr>
        <w:t xml:space="preserve">Una vez presentada la candidatura, no se podrán introducir modificaciones, y se considerará la candidatura enviada como la versión definitiva. </w:t>
      </w:r>
    </w:p>
    <w:p w14:paraId="0D464FB4" w14:textId="103ADC73" w:rsidR="00107167" w:rsidRPr="00752A75" w:rsidRDefault="00107167" w:rsidP="00107167">
      <w:pPr>
        <w:pStyle w:val="B1Mainbody"/>
        <w:numPr>
          <w:ilvl w:val="0"/>
          <w:numId w:val="12"/>
        </w:numPr>
        <w:rPr>
          <w:lang w:val="es-ES_tradnl"/>
        </w:rPr>
      </w:pPr>
      <w:r w:rsidRPr="00252B2D">
        <w:rPr>
          <w:lang w:val="es-ES_tradnl"/>
        </w:rPr>
        <w:t xml:space="preserve">El plazo para el envío de candidaturas finaliza el </w:t>
      </w:r>
      <w:r w:rsidR="003A41B6">
        <w:rPr>
          <w:b/>
          <w:bCs/>
          <w:lang w:val="es-ES_tradnl"/>
        </w:rPr>
        <w:t>19 de mayo de 2025</w:t>
      </w:r>
      <w:r w:rsidR="00BA389E">
        <w:rPr>
          <w:lang w:val="es-ES_tradnl"/>
        </w:rPr>
        <w:t xml:space="preserve"> </w:t>
      </w:r>
      <w:r w:rsidRPr="00252B2D">
        <w:rPr>
          <w:lang w:val="es-ES_tradnl"/>
        </w:rPr>
        <w:t>(23:59 CE</w:t>
      </w:r>
      <w:r w:rsidR="00DF44CE">
        <w:rPr>
          <w:lang w:val="es-ES_tradnl"/>
        </w:rPr>
        <w:t>S</w:t>
      </w:r>
      <w:r w:rsidRPr="00252B2D">
        <w:rPr>
          <w:lang w:val="es-ES_tradnl"/>
        </w:rPr>
        <w:t>T)</w:t>
      </w:r>
      <w:r>
        <w:rPr>
          <w:lang w:val="es-ES_tradnl"/>
        </w:rPr>
        <w:t xml:space="preserve">. </w:t>
      </w:r>
    </w:p>
    <w:p w14:paraId="2B3C28AF" w14:textId="77777777" w:rsidR="00107167" w:rsidRPr="00252B2D" w:rsidRDefault="00107167" w:rsidP="00107167">
      <w:pPr>
        <w:pStyle w:val="B1Mainbody"/>
        <w:numPr>
          <w:ilvl w:val="0"/>
          <w:numId w:val="12"/>
        </w:numPr>
        <w:rPr>
          <w:lang w:val="es-ES_tradnl"/>
        </w:rPr>
      </w:pPr>
      <w:r w:rsidRPr="00252B2D">
        <w:rPr>
          <w:lang w:val="es-ES_tradnl"/>
        </w:rPr>
        <w:t xml:space="preserve">Los campos marcados con un asterisco (*) </w:t>
      </w:r>
      <w:r w:rsidRPr="00252B2D">
        <w:rPr>
          <w:b/>
          <w:lang w:val="es-ES_tradnl"/>
        </w:rPr>
        <w:t>son obligatorios</w:t>
      </w:r>
      <w:r w:rsidRPr="00252B2D">
        <w:rPr>
          <w:lang w:val="es-ES_tradnl"/>
        </w:rPr>
        <w:t xml:space="preserve">. </w:t>
      </w:r>
    </w:p>
    <w:p w14:paraId="33D7D0D0" w14:textId="77777777" w:rsidR="00E36FB4" w:rsidRPr="00107167" w:rsidRDefault="00E36FB4" w:rsidP="00107167">
      <w:pPr>
        <w:pStyle w:val="B1Mainbody"/>
        <w:ind w:left="720"/>
        <w:rPr>
          <w:lang w:val="es-ES_tradnl"/>
        </w:rPr>
      </w:pPr>
      <w:r w:rsidRPr="00062470">
        <w:rPr>
          <w:lang w:val="es-ES"/>
        </w:rPr>
        <w:br w:type="page"/>
      </w:r>
    </w:p>
    <w:p w14:paraId="1B212BFE" w14:textId="4DC41FAD" w:rsidR="008E1C94" w:rsidRPr="000118C1" w:rsidRDefault="00107167" w:rsidP="00CA3C39">
      <w:pPr>
        <w:pStyle w:val="Title1"/>
        <w:rPr>
          <w:color w:val="7B881D" w:themeColor="accent2" w:themeShade="BF"/>
        </w:rPr>
      </w:pPr>
      <w:proofErr w:type="spellStart"/>
      <w:r w:rsidRPr="000118C1">
        <w:rPr>
          <w:color w:val="7B881D" w:themeColor="accent2" w:themeShade="BF"/>
        </w:rPr>
        <w:lastRenderedPageBreak/>
        <w:t>Información</w:t>
      </w:r>
      <w:proofErr w:type="spellEnd"/>
      <w:r w:rsidRPr="000118C1">
        <w:rPr>
          <w:color w:val="7B881D" w:themeColor="accent2" w:themeShade="BF"/>
        </w:rPr>
        <w:t xml:space="preserve"> </w:t>
      </w:r>
      <w:proofErr w:type="spellStart"/>
      <w:r w:rsidRPr="000118C1">
        <w:rPr>
          <w:color w:val="7B881D" w:themeColor="accent2" w:themeShade="BF"/>
        </w:rPr>
        <w:t>básica</w:t>
      </w:r>
      <w:proofErr w:type="spellEnd"/>
    </w:p>
    <w:tbl>
      <w:tblPr>
        <w:tblStyle w:val="TableGrid"/>
        <w:tblW w:w="0" w:type="auto"/>
        <w:tblLook w:val="04A0" w:firstRow="1" w:lastRow="0" w:firstColumn="1" w:lastColumn="0" w:noHBand="0" w:noVBand="1"/>
      </w:tblPr>
      <w:tblGrid>
        <w:gridCol w:w="2830"/>
        <w:gridCol w:w="1134"/>
        <w:gridCol w:w="3315"/>
        <w:gridCol w:w="87"/>
        <w:gridCol w:w="1688"/>
      </w:tblGrid>
      <w:tr w:rsidR="00337A2F" w14:paraId="04F92F59" w14:textId="77777777" w:rsidTr="00422DDE">
        <w:tc>
          <w:tcPr>
            <w:tcW w:w="3964" w:type="dxa"/>
            <w:gridSpan w:val="2"/>
            <w:vAlign w:val="center"/>
          </w:tcPr>
          <w:p w14:paraId="5FE05E4D" w14:textId="32DFD438" w:rsidR="00512856" w:rsidRPr="006E6048" w:rsidRDefault="00107167" w:rsidP="00FC2753">
            <w:pPr>
              <w:pStyle w:val="B1Mainbody"/>
              <w:numPr>
                <w:ilvl w:val="1"/>
                <w:numId w:val="13"/>
              </w:numPr>
              <w:jc w:val="left"/>
            </w:pPr>
            <w:proofErr w:type="spellStart"/>
            <w:r>
              <w:t>Nombre</w:t>
            </w:r>
            <w:proofErr w:type="spellEnd"/>
            <w:r>
              <w:t xml:space="preserve"> del pueblo</w:t>
            </w:r>
            <w:r w:rsidR="00512856" w:rsidRPr="006E6048">
              <w:t>*</w:t>
            </w:r>
          </w:p>
        </w:tc>
        <w:tc>
          <w:tcPr>
            <w:tcW w:w="3315" w:type="dxa"/>
            <w:vAlign w:val="center"/>
          </w:tcPr>
          <w:p w14:paraId="3D8EA7DC" w14:textId="6477332B" w:rsidR="00512856" w:rsidRPr="002B26E7" w:rsidRDefault="008B1F49" w:rsidP="00C26B31">
            <w:pPr>
              <w:pStyle w:val="B1Mainbody"/>
              <w:jc w:val="left"/>
              <w:rPr>
                <w:i/>
                <w:iCs/>
                <w:lang w:val="es-ES"/>
              </w:rPr>
            </w:pPr>
            <w:r w:rsidRPr="002B26E7">
              <w:rPr>
                <w:i/>
                <w:iCs/>
                <w:lang w:val="es-ES"/>
              </w:rPr>
              <w:t>Por favor, asegúrese de escribir el nombre exacto del pueblo</w:t>
            </w:r>
            <w:r w:rsidR="005617FB">
              <w:rPr>
                <w:i/>
                <w:iCs/>
                <w:lang w:val="es-ES"/>
              </w:rPr>
              <w:t xml:space="preserve"> en alfabeto latino</w:t>
            </w:r>
            <w:r w:rsidR="007F35ED">
              <w:rPr>
                <w:i/>
                <w:iCs/>
                <w:lang w:val="es-ES"/>
              </w:rPr>
              <w:t>, incluidos los acentos/caracteres especiales si procede. (El nombre debe coincidir con el que figura en las pruebas del censo facilitadas)</w:t>
            </w:r>
          </w:p>
        </w:tc>
        <w:tc>
          <w:tcPr>
            <w:tcW w:w="1775" w:type="dxa"/>
            <w:gridSpan w:val="2"/>
            <w:vAlign w:val="center"/>
          </w:tcPr>
          <w:p w14:paraId="24CA6E60" w14:textId="7E42C045" w:rsidR="00512856" w:rsidRDefault="00107167" w:rsidP="00C26B31">
            <w:pPr>
              <w:pStyle w:val="B1Mainbody"/>
              <w:jc w:val="left"/>
            </w:pPr>
            <w:proofErr w:type="spellStart"/>
            <w:r>
              <w:t>Pregunta</w:t>
            </w:r>
            <w:proofErr w:type="spellEnd"/>
            <w:r>
              <w:t xml:space="preserve"> </w:t>
            </w:r>
            <w:proofErr w:type="spellStart"/>
            <w:r>
              <w:t>abierta</w:t>
            </w:r>
            <w:proofErr w:type="spellEnd"/>
          </w:p>
        </w:tc>
      </w:tr>
      <w:tr w:rsidR="00210607" w:rsidRPr="00210607" w14:paraId="365705D9" w14:textId="77777777" w:rsidTr="00422DDE">
        <w:tc>
          <w:tcPr>
            <w:tcW w:w="3964" w:type="dxa"/>
            <w:gridSpan w:val="2"/>
            <w:vAlign w:val="center"/>
          </w:tcPr>
          <w:p w14:paraId="0C2337ED" w14:textId="19CBF47B" w:rsidR="00210607" w:rsidRPr="00894BC7" w:rsidRDefault="00210607" w:rsidP="00FC2753">
            <w:pPr>
              <w:pStyle w:val="B1Mainbody"/>
              <w:numPr>
                <w:ilvl w:val="1"/>
                <w:numId w:val="13"/>
              </w:numPr>
              <w:jc w:val="left"/>
              <w:rPr>
                <w:lang w:val="es-ES"/>
              </w:rPr>
            </w:pPr>
            <w:r w:rsidRPr="00894BC7">
              <w:rPr>
                <w:lang w:val="es-ES"/>
              </w:rPr>
              <w:t>Nombre del pueblo (idioma original</w:t>
            </w:r>
            <w:r>
              <w:rPr>
                <w:lang w:val="es-ES"/>
              </w:rPr>
              <w:t>)</w:t>
            </w:r>
          </w:p>
        </w:tc>
        <w:tc>
          <w:tcPr>
            <w:tcW w:w="3315" w:type="dxa"/>
            <w:vAlign w:val="center"/>
          </w:tcPr>
          <w:p w14:paraId="3E25247D" w14:textId="416CE6ED" w:rsidR="00210607" w:rsidRPr="002B26E7" w:rsidRDefault="00BB4788" w:rsidP="00C26B31">
            <w:pPr>
              <w:pStyle w:val="B1Mainbody"/>
              <w:jc w:val="left"/>
              <w:rPr>
                <w:i/>
                <w:iCs/>
                <w:lang w:val="es-ES"/>
              </w:rPr>
            </w:pPr>
            <w:r>
              <w:rPr>
                <w:i/>
                <w:iCs/>
                <w:lang w:val="es-ES"/>
              </w:rPr>
              <w:t>Introduzca</w:t>
            </w:r>
            <w:r w:rsidR="00210607">
              <w:rPr>
                <w:i/>
                <w:iCs/>
                <w:lang w:val="es-ES"/>
              </w:rPr>
              <w:t xml:space="preserve"> el nombre del pueblo en </w:t>
            </w:r>
            <w:r>
              <w:rPr>
                <w:i/>
                <w:iCs/>
                <w:lang w:val="es-ES"/>
              </w:rPr>
              <w:t xml:space="preserve">los caracteres de </w:t>
            </w:r>
            <w:r w:rsidR="00210607">
              <w:rPr>
                <w:i/>
                <w:iCs/>
                <w:lang w:val="es-ES"/>
              </w:rPr>
              <w:t xml:space="preserve">su </w:t>
            </w:r>
            <w:r>
              <w:rPr>
                <w:i/>
                <w:iCs/>
                <w:lang w:val="es-ES"/>
              </w:rPr>
              <w:t xml:space="preserve">lengua materna (si </w:t>
            </w:r>
            <w:r w:rsidR="0094255C">
              <w:rPr>
                <w:i/>
                <w:iCs/>
                <w:lang w:val="es-ES"/>
              </w:rPr>
              <w:t>es diferente de la anterior)</w:t>
            </w:r>
          </w:p>
        </w:tc>
        <w:tc>
          <w:tcPr>
            <w:tcW w:w="1775" w:type="dxa"/>
            <w:gridSpan w:val="2"/>
            <w:vAlign w:val="center"/>
          </w:tcPr>
          <w:p w14:paraId="31F59B63" w14:textId="469F3ADB" w:rsidR="00210607" w:rsidRPr="00894BC7" w:rsidRDefault="00B02748" w:rsidP="00C26B31">
            <w:pPr>
              <w:pStyle w:val="B1Mainbody"/>
              <w:jc w:val="left"/>
              <w:rPr>
                <w:lang w:val="es-ES"/>
              </w:rPr>
            </w:pPr>
            <w:proofErr w:type="spellStart"/>
            <w:r>
              <w:t>Pregunta</w:t>
            </w:r>
            <w:proofErr w:type="spellEnd"/>
            <w:r>
              <w:t xml:space="preserve"> </w:t>
            </w:r>
            <w:proofErr w:type="spellStart"/>
            <w:r>
              <w:t>abierta</w:t>
            </w:r>
            <w:proofErr w:type="spellEnd"/>
          </w:p>
        </w:tc>
      </w:tr>
      <w:tr w:rsidR="00337A2F" w14:paraId="23487B7F" w14:textId="77777777" w:rsidTr="00422DDE">
        <w:tc>
          <w:tcPr>
            <w:tcW w:w="3964" w:type="dxa"/>
            <w:gridSpan w:val="2"/>
            <w:vAlign w:val="center"/>
          </w:tcPr>
          <w:p w14:paraId="669A0DF8" w14:textId="5415E0EA" w:rsidR="00512856" w:rsidRPr="006E6048" w:rsidRDefault="00107167" w:rsidP="00FC2753">
            <w:pPr>
              <w:pStyle w:val="B1Mainbody"/>
              <w:numPr>
                <w:ilvl w:val="1"/>
                <w:numId w:val="13"/>
              </w:numPr>
              <w:jc w:val="left"/>
            </w:pPr>
            <w:r>
              <w:t>País</w:t>
            </w:r>
            <w:r w:rsidR="00512856" w:rsidRPr="006E6048">
              <w:t>*</w:t>
            </w:r>
          </w:p>
        </w:tc>
        <w:tc>
          <w:tcPr>
            <w:tcW w:w="3315" w:type="dxa"/>
            <w:vAlign w:val="center"/>
          </w:tcPr>
          <w:p w14:paraId="3F16DC7A" w14:textId="77777777" w:rsidR="00512856" w:rsidRDefault="00512856" w:rsidP="00C26B31">
            <w:pPr>
              <w:pStyle w:val="B1Mainbody"/>
              <w:jc w:val="left"/>
            </w:pPr>
          </w:p>
        </w:tc>
        <w:tc>
          <w:tcPr>
            <w:tcW w:w="1775" w:type="dxa"/>
            <w:gridSpan w:val="2"/>
            <w:vAlign w:val="center"/>
          </w:tcPr>
          <w:p w14:paraId="6B15180C" w14:textId="16F192A4" w:rsidR="00512856" w:rsidRDefault="00107167" w:rsidP="00C26B31">
            <w:pPr>
              <w:pStyle w:val="B1Mainbody"/>
              <w:jc w:val="left"/>
            </w:pPr>
            <w:proofErr w:type="spellStart"/>
            <w:r>
              <w:t>Pregunta</w:t>
            </w:r>
            <w:proofErr w:type="spellEnd"/>
            <w:r>
              <w:t xml:space="preserve"> </w:t>
            </w:r>
            <w:proofErr w:type="spellStart"/>
            <w:r>
              <w:t>desplegable</w:t>
            </w:r>
            <w:proofErr w:type="spellEnd"/>
          </w:p>
        </w:tc>
      </w:tr>
      <w:tr w:rsidR="00664A2C" w:rsidRPr="00B02748" w14:paraId="6D3CDC76" w14:textId="77777777" w:rsidTr="00422DDE">
        <w:tc>
          <w:tcPr>
            <w:tcW w:w="3964" w:type="dxa"/>
            <w:gridSpan w:val="2"/>
            <w:vAlign w:val="center"/>
          </w:tcPr>
          <w:p w14:paraId="5A719D56" w14:textId="60130A09" w:rsidR="00664A2C" w:rsidRDefault="00664A2C" w:rsidP="00FC2753">
            <w:pPr>
              <w:pStyle w:val="B1Mainbody"/>
              <w:numPr>
                <w:ilvl w:val="1"/>
                <w:numId w:val="13"/>
              </w:numPr>
              <w:jc w:val="left"/>
            </w:pPr>
            <w:proofErr w:type="spellStart"/>
            <w:r>
              <w:t>Región</w:t>
            </w:r>
            <w:proofErr w:type="spellEnd"/>
            <w:r>
              <w:t>/</w:t>
            </w:r>
            <w:r w:rsidR="003440B1">
              <w:t xml:space="preserve"> </w:t>
            </w:r>
            <w:proofErr w:type="spellStart"/>
            <w:r w:rsidR="003440B1">
              <w:t>provincia</w:t>
            </w:r>
            <w:proofErr w:type="spellEnd"/>
            <w:r w:rsidR="003440B1">
              <w:t xml:space="preserve">/ </w:t>
            </w:r>
            <w:proofErr w:type="spellStart"/>
            <w:r w:rsidR="003440B1">
              <w:t>prefectura</w:t>
            </w:r>
            <w:proofErr w:type="spellEnd"/>
            <w:r w:rsidR="003440B1">
              <w:t xml:space="preserve">/ </w:t>
            </w:r>
            <w:r w:rsidR="00740861">
              <w:t>Municipalidad*</w:t>
            </w:r>
          </w:p>
        </w:tc>
        <w:tc>
          <w:tcPr>
            <w:tcW w:w="3315" w:type="dxa"/>
            <w:vAlign w:val="center"/>
          </w:tcPr>
          <w:p w14:paraId="53ADD3B8" w14:textId="49D65BE1" w:rsidR="00664A2C" w:rsidRPr="00894BC7" w:rsidRDefault="00B02748" w:rsidP="00C26B31">
            <w:pPr>
              <w:pStyle w:val="B1Mainbody"/>
              <w:jc w:val="left"/>
              <w:rPr>
                <w:i/>
                <w:iCs/>
                <w:lang w:val="es-ES"/>
              </w:rPr>
            </w:pPr>
            <w:r w:rsidRPr="00894BC7">
              <w:rPr>
                <w:i/>
                <w:iCs/>
                <w:lang w:val="es-ES"/>
              </w:rPr>
              <w:t>A veces, puede haber más de un pueblo con el mismo nombre en el país. Por favor, inserte el nombre de la región, provincia, prefectura, municipio u otras indicaciones geográficas o administrativas pertinentes para ayudarnos a identificar el pueblo.</w:t>
            </w:r>
          </w:p>
        </w:tc>
        <w:tc>
          <w:tcPr>
            <w:tcW w:w="1775" w:type="dxa"/>
            <w:gridSpan w:val="2"/>
            <w:vAlign w:val="center"/>
          </w:tcPr>
          <w:p w14:paraId="4EA00DC3" w14:textId="49BDEDBC" w:rsidR="00664A2C" w:rsidRPr="00894BC7" w:rsidRDefault="00B02748" w:rsidP="00C26B31">
            <w:pPr>
              <w:pStyle w:val="B1Mainbody"/>
              <w:jc w:val="left"/>
              <w:rPr>
                <w:lang w:val="es-ES"/>
              </w:rPr>
            </w:pPr>
            <w:proofErr w:type="spellStart"/>
            <w:r>
              <w:t>Pregunta</w:t>
            </w:r>
            <w:proofErr w:type="spellEnd"/>
            <w:r>
              <w:t xml:space="preserve"> </w:t>
            </w:r>
            <w:proofErr w:type="spellStart"/>
            <w:r>
              <w:t>abierta</w:t>
            </w:r>
            <w:proofErr w:type="spellEnd"/>
          </w:p>
        </w:tc>
      </w:tr>
      <w:tr w:rsidR="008B1F49" w:rsidRPr="00BF74BA" w14:paraId="68A67A51" w14:textId="77777777" w:rsidTr="00422DDE">
        <w:tc>
          <w:tcPr>
            <w:tcW w:w="3964" w:type="dxa"/>
            <w:gridSpan w:val="2"/>
            <w:vAlign w:val="center"/>
          </w:tcPr>
          <w:p w14:paraId="3431D4D1" w14:textId="77777777" w:rsidR="008B1F49" w:rsidRDefault="008B1F49" w:rsidP="00FC2753">
            <w:pPr>
              <w:pStyle w:val="B1Mainbody"/>
              <w:numPr>
                <w:ilvl w:val="1"/>
                <w:numId w:val="13"/>
              </w:numPr>
              <w:jc w:val="left"/>
            </w:pPr>
            <w:proofErr w:type="spellStart"/>
            <w:r>
              <w:t>Coordenadas</w:t>
            </w:r>
            <w:proofErr w:type="spellEnd"/>
            <w:r>
              <w:t xml:space="preserve"> </w:t>
            </w:r>
            <w:proofErr w:type="spellStart"/>
            <w:r>
              <w:t>geográficas</w:t>
            </w:r>
            <w:proofErr w:type="spellEnd"/>
            <w:r>
              <w:t xml:space="preserve"> del pueblo: *</w:t>
            </w:r>
          </w:p>
          <w:p w14:paraId="7CAB7277" w14:textId="77777777" w:rsidR="008B1F49" w:rsidRDefault="008B1F49" w:rsidP="008B1F49">
            <w:pPr>
              <w:pStyle w:val="B1Mainbody"/>
              <w:numPr>
                <w:ilvl w:val="0"/>
                <w:numId w:val="12"/>
              </w:numPr>
              <w:jc w:val="left"/>
            </w:pPr>
            <w:proofErr w:type="spellStart"/>
            <w:r>
              <w:t>Latitud</w:t>
            </w:r>
            <w:proofErr w:type="spellEnd"/>
          </w:p>
          <w:p w14:paraId="71435FD4" w14:textId="398B9EEA" w:rsidR="008B1F49" w:rsidRDefault="008B1F49" w:rsidP="002B26E7">
            <w:pPr>
              <w:pStyle w:val="B1Mainbody"/>
              <w:numPr>
                <w:ilvl w:val="0"/>
                <w:numId w:val="12"/>
              </w:numPr>
              <w:jc w:val="left"/>
            </w:pPr>
            <w:proofErr w:type="spellStart"/>
            <w:r>
              <w:t>Longitud</w:t>
            </w:r>
            <w:proofErr w:type="spellEnd"/>
          </w:p>
        </w:tc>
        <w:tc>
          <w:tcPr>
            <w:tcW w:w="3315" w:type="dxa"/>
            <w:vAlign w:val="center"/>
          </w:tcPr>
          <w:p w14:paraId="5F45DD20" w14:textId="2BFCE922" w:rsidR="00BC738C" w:rsidRPr="00BC738C" w:rsidRDefault="00DD5C70" w:rsidP="00BC738C">
            <w:pPr>
              <w:pStyle w:val="B1Mainbody"/>
              <w:rPr>
                <w:i/>
                <w:iCs/>
                <w:lang w:val="es-ES_tradnl"/>
              </w:rPr>
            </w:pPr>
            <w:r w:rsidRPr="00422DDE">
              <w:rPr>
                <w:i/>
                <w:iCs/>
                <w:lang w:val="es-ES_tradnl"/>
              </w:rPr>
              <w:t>Por favor, utilice el formato</w:t>
            </w:r>
            <w:r w:rsidR="00BC738C">
              <w:rPr>
                <w:i/>
                <w:iCs/>
                <w:lang w:val="es-ES_tradnl"/>
              </w:rPr>
              <w:t xml:space="preserve"> </w:t>
            </w:r>
            <w:r w:rsidR="00BC738C" w:rsidRPr="00BC738C">
              <w:rPr>
                <w:i/>
                <w:iCs/>
                <w:lang w:val="es-ES_tradnl"/>
              </w:rPr>
              <w:t xml:space="preserve">"latitud, longitud" con grados decimales, asegurándose de que la latitud oscila entre -90 y 90 y la longitud entre -180 y 180. Las coordenadas deben </w:t>
            </w:r>
            <w:r w:rsidR="00C17C4E" w:rsidRPr="00325983">
              <w:rPr>
                <w:i/>
                <w:iCs/>
                <w:lang w:val="es-ES_tradnl"/>
              </w:rPr>
              <w:t>seguir el siguiente formato</w:t>
            </w:r>
            <w:r w:rsidR="00BC738C" w:rsidRPr="00325983">
              <w:rPr>
                <w:i/>
                <w:iCs/>
                <w:lang w:val="es-ES_tradnl"/>
              </w:rPr>
              <w:t>:</w:t>
            </w:r>
          </w:p>
          <w:p w14:paraId="16410C23" w14:textId="77777777" w:rsidR="00BC738C" w:rsidRPr="00BC738C" w:rsidRDefault="00BC738C" w:rsidP="00BC738C">
            <w:pPr>
              <w:pStyle w:val="B1Mainbody"/>
              <w:rPr>
                <w:i/>
                <w:iCs/>
                <w:lang w:val="es-ES_tradnl"/>
              </w:rPr>
            </w:pPr>
            <w:r w:rsidRPr="00BC738C">
              <w:rPr>
                <w:i/>
                <w:iCs/>
                <w:lang w:val="es-ES_tradnl"/>
              </w:rPr>
              <w:t xml:space="preserve">Latitud: 40.7128 </w:t>
            </w:r>
          </w:p>
          <w:p w14:paraId="40C04B24" w14:textId="4BF2E39E" w:rsidR="008B1F49" w:rsidRPr="00254DEA" w:rsidRDefault="00BC738C" w:rsidP="00BC738C">
            <w:pPr>
              <w:pStyle w:val="B1Mainbody"/>
              <w:jc w:val="left"/>
              <w:rPr>
                <w:i/>
                <w:iCs/>
                <w:lang w:val="es-ES"/>
              </w:rPr>
            </w:pPr>
            <w:r w:rsidRPr="00BC738C">
              <w:rPr>
                <w:i/>
                <w:iCs/>
                <w:lang w:val="es-ES_tradnl"/>
              </w:rPr>
              <w:t>Longitud: -74.0060</w:t>
            </w:r>
            <w:r w:rsidR="00DD5C70" w:rsidRPr="00422DDE">
              <w:rPr>
                <w:i/>
                <w:iCs/>
                <w:lang w:val="es-ES_tradnl"/>
              </w:rPr>
              <w:t xml:space="preserve"> </w:t>
            </w:r>
          </w:p>
        </w:tc>
        <w:tc>
          <w:tcPr>
            <w:tcW w:w="1775" w:type="dxa"/>
            <w:gridSpan w:val="2"/>
            <w:vAlign w:val="center"/>
          </w:tcPr>
          <w:p w14:paraId="2C0F7920" w14:textId="0EDF13FE" w:rsidR="008B1F49" w:rsidRPr="00894BC7" w:rsidRDefault="002F7FBE" w:rsidP="00C26B31">
            <w:pPr>
              <w:pStyle w:val="B1Mainbody"/>
              <w:jc w:val="left"/>
              <w:rPr>
                <w:lang w:val="es-ES"/>
              </w:rPr>
            </w:pPr>
            <w:r w:rsidRPr="00894BC7">
              <w:rPr>
                <w:lang w:val="es-ES"/>
              </w:rPr>
              <w:t>2 preguntas abiertas</w:t>
            </w:r>
            <w:r w:rsidR="004C6520" w:rsidRPr="00894BC7">
              <w:rPr>
                <w:lang w:val="es-ES"/>
              </w:rPr>
              <w:br/>
            </w:r>
          </w:p>
        </w:tc>
      </w:tr>
      <w:tr w:rsidR="00337A2F" w:rsidRPr="00A46E55" w14:paraId="5A714D04" w14:textId="77777777" w:rsidTr="00422DDE">
        <w:tc>
          <w:tcPr>
            <w:tcW w:w="3964" w:type="dxa"/>
            <w:gridSpan w:val="2"/>
            <w:vAlign w:val="center"/>
          </w:tcPr>
          <w:p w14:paraId="2EB689C9" w14:textId="5021FA61" w:rsidR="00512856" w:rsidRPr="00107167" w:rsidRDefault="00107167" w:rsidP="00FC2753">
            <w:pPr>
              <w:pStyle w:val="B1Mainbody"/>
              <w:numPr>
                <w:ilvl w:val="1"/>
                <w:numId w:val="13"/>
              </w:numPr>
              <w:jc w:val="left"/>
              <w:rPr>
                <w:lang w:val="es-ES"/>
              </w:rPr>
            </w:pPr>
            <w:r w:rsidRPr="00107167">
              <w:rPr>
                <w:lang w:val="es-ES"/>
              </w:rPr>
              <w:t>Población del pueblo (número de habitantes</w:t>
            </w:r>
            <w:r w:rsidR="00512856" w:rsidRPr="00107167">
              <w:rPr>
                <w:lang w:val="es-ES"/>
              </w:rPr>
              <w:t>) *</w:t>
            </w:r>
          </w:p>
        </w:tc>
        <w:tc>
          <w:tcPr>
            <w:tcW w:w="3315" w:type="dxa"/>
            <w:vAlign w:val="center"/>
          </w:tcPr>
          <w:p w14:paraId="2BD0A4E9" w14:textId="23F0B530" w:rsidR="00512856" w:rsidRPr="002B26E7" w:rsidRDefault="00107167" w:rsidP="00C26B31">
            <w:pPr>
              <w:pStyle w:val="B1Mainbody"/>
              <w:jc w:val="left"/>
              <w:rPr>
                <w:i/>
                <w:iCs/>
                <w:lang w:val="es-ES"/>
              </w:rPr>
            </w:pPr>
            <w:r w:rsidRPr="002B26E7">
              <w:rPr>
                <w:i/>
                <w:iCs/>
                <w:lang w:val="es-ES_tradnl"/>
              </w:rPr>
              <w:t xml:space="preserve">Teniendo en cuenta que uno de los requisitos para la admisión de la candidatura es que el pueblo tenga </w:t>
            </w:r>
            <w:r w:rsidRPr="002B26E7">
              <w:rPr>
                <w:i/>
                <w:iCs/>
                <w:lang w:val="es-ES_tradnl"/>
              </w:rPr>
              <w:lastRenderedPageBreak/>
              <w:t>menos de 15.000 habitantes, indique el número de habitantes</w:t>
            </w:r>
            <w:r w:rsidR="00A46E55">
              <w:rPr>
                <w:i/>
                <w:iCs/>
                <w:lang w:val="es-ES_tradnl"/>
              </w:rPr>
              <w:t>.</w:t>
            </w:r>
            <w:r w:rsidRPr="002B26E7">
              <w:rPr>
                <w:i/>
                <w:iCs/>
                <w:lang w:val="es-ES_tradnl"/>
              </w:rPr>
              <w:t xml:space="preserve"> </w:t>
            </w:r>
          </w:p>
        </w:tc>
        <w:tc>
          <w:tcPr>
            <w:tcW w:w="1775" w:type="dxa"/>
            <w:gridSpan w:val="2"/>
            <w:vAlign w:val="center"/>
          </w:tcPr>
          <w:p w14:paraId="7E533DA8" w14:textId="5F2B64CE" w:rsidR="00512856" w:rsidRPr="00832D2C" w:rsidRDefault="00832D2C" w:rsidP="00C26B31">
            <w:pPr>
              <w:pStyle w:val="B1Mainbody"/>
              <w:jc w:val="left"/>
              <w:rPr>
                <w:lang w:val="es-ES"/>
              </w:rPr>
            </w:pPr>
            <w:r w:rsidRPr="00832D2C">
              <w:rPr>
                <w:lang w:val="es-ES"/>
              </w:rPr>
              <w:lastRenderedPageBreak/>
              <w:t xml:space="preserve">Pregunta abierta </w:t>
            </w:r>
          </w:p>
        </w:tc>
      </w:tr>
      <w:tr w:rsidR="00A46E55" w:rsidRPr="00A46E55" w14:paraId="479EFB7E" w14:textId="77777777" w:rsidTr="00422DDE">
        <w:tc>
          <w:tcPr>
            <w:tcW w:w="3964" w:type="dxa"/>
            <w:gridSpan w:val="2"/>
            <w:vAlign w:val="center"/>
          </w:tcPr>
          <w:p w14:paraId="0B93A6FE" w14:textId="65A9FB54" w:rsidR="00A46E55" w:rsidRPr="00107167" w:rsidRDefault="00A46E55" w:rsidP="002D2EFA">
            <w:pPr>
              <w:pStyle w:val="B1Mainbody"/>
              <w:jc w:val="left"/>
              <w:rPr>
                <w:lang w:val="es-ES"/>
              </w:rPr>
            </w:pPr>
            <w:r>
              <w:rPr>
                <w:i/>
                <w:iCs/>
                <w:lang w:val="es-ES_tradnl"/>
              </w:rPr>
              <w:t>F</w:t>
            </w:r>
            <w:r w:rsidRPr="002B26E7">
              <w:rPr>
                <w:i/>
                <w:iCs/>
                <w:lang w:val="es-ES_tradnl"/>
              </w:rPr>
              <w:t xml:space="preserve">acilite un documento </w:t>
            </w:r>
            <w:r w:rsidR="00522367">
              <w:rPr>
                <w:i/>
                <w:iCs/>
                <w:lang w:val="es-ES_tradnl"/>
              </w:rPr>
              <w:t>de</w:t>
            </w:r>
            <w:r w:rsidRPr="002B26E7">
              <w:rPr>
                <w:i/>
                <w:iCs/>
                <w:lang w:val="es-ES_tradnl"/>
              </w:rPr>
              <w:t>l último censo de población disponible.</w:t>
            </w:r>
            <w:r>
              <w:rPr>
                <w:i/>
                <w:iCs/>
                <w:lang w:val="es-ES_tradnl"/>
              </w:rPr>
              <w:t>*</w:t>
            </w:r>
          </w:p>
        </w:tc>
        <w:tc>
          <w:tcPr>
            <w:tcW w:w="3315" w:type="dxa"/>
            <w:vAlign w:val="center"/>
          </w:tcPr>
          <w:p w14:paraId="3A7A078F" w14:textId="77777777" w:rsidR="00A46E55" w:rsidRPr="002B26E7" w:rsidRDefault="00A46E55" w:rsidP="00C26B31">
            <w:pPr>
              <w:pStyle w:val="B1Mainbody"/>
              <w:jc w:val="left"/>
              <w:rPr>
                <w:i/>
                <w:iCs/>
                <w:lang w:val="es-ES_tradnl"/>
              </w:rPr>
            </w:pPr>
          </w:p>
        </w:tc>
        <w:tc>
          <w:tcPr>
            <w:tcW w:w="1775" w:type="dxa"/>
            <w:gridSpan w:val="2"/>
            <w:vAlign w:val="center"/>
          </w:tcPr>
          <w:p w14:paraId="7680D602" w14:textId="451BC2A5" w:rsidR="00A46E55" w:rsidRPr="00832D2C" w:rsidRDefault="00A46E55" w:rsidP="00C26B31">
            <w:pPr>
              <w:pStyle w:val="B1Mainbody"/>
              <w:jc w:val="left"/>
              <w:rPr>
                <w:lang w:val="es-ES"/>
              </w:rPr>
            </w:pPr>
            <w:r w:rsidRPr="00832D2C">
              <w:rPr>
                <w:lang w:val="es-ES"/>
              </w:rPr>
              <w:t>Subida de a</w:t>
            </w:r>
            <w:r>
              <w:rPr>
                <w:lang w:val="es-ES"/>
              </w:rPr>
              <w:t>rchivo</w:t>
            </w:r>
          </w:p>
        </w:tc>
      </w:tr>
      <w:tr w:rsidR="00440BF6" w:rsidRPr="00440BF6" w14:paraId="2A061083" w14:textId="77777777" w:rsidTr="00422DDE">
        <w:tc>
          <w:tcPr>
            <w:tcW w:w="3964" w:type="dxa"/>
            <w:gridSpan w:val="2"/>
            <w:vAlign w:val="center"/>
          </w:tcPr>
          <w:p w14:paraId="4482FB99" w14:textId="39FA6735" w:rsidR="00440BF6" w:rsidRDefault="00440BF6" w:rsidP="00254DEA">
            <w:pPr>
              <w:pStyle w:val="B1Mainbody"/>
              <w:numPr>
                <w:ilvl w:val="1"/>
                <w:numId w:val="13"/>
              </w:numPr>
              <w:jc w:val="left"/>
              <w:rPr>
                <w:i/>
                <w:iCs/>
                <w:lang w:val="es-ES_tradnl"/>
              </w:rPr>
            </w:pPr>
            <w:r>
              <w:rPr>
                <w:i/>
                <w:iCs/>
                <w:lang w:val="es-ES_tradnl"/>
              </w:rPr>
              <w:t>Extensión del territorio del pueblo (en km</w:t>
            </w:r>
            <w:r w:rsidR="00ED2855">
              <w:rPr>
                <w:i/>
                <w:iCs/>
                <w:lang w:val="es-ES_tradnl"/>
              </w:rPr>
              <w:t xml:space="preserve"> cuadrados</w:t>
            </w:r>
            <w:r>
              <w:rPr>
                <w:i/>
                <w:iCs/>
                <w:lang w:val="es-ES_tradnl"/>
              </w:rPr>
              <w:t>)</w:t>
            </w:r>
          </w:p>
        </w:tc>
        <w:tc>
          <w:tcPr>
            <w:tcW w:w="3315" w:type="dxa"/>
            <w:vAlign w:val="center"/>
          </w:tcPr>
          <w:p w14:paraId="6FFAEAE1" w14:textId="77777777" w:rsidR="00440BF6" w:rsidRPr="002B26E7" w:rsidRDefault="00440BF6" w:rsidP="00C26B31">
            <w:pPr>
              <w:pStyle w:val="B1Mainbody"/>
              <w:jc w:val="left"/>
              <w:rPr>
                <w:i/>
                <w:iCs/>
                <w:lang w:val="es-ES_tradnl"/>
              </w:rPr>
            </w:pPr>
          </w:p>
        </w:tc>
        <w:tc>
          <w:tcPr>
            <w:tcW w:w="1775" w:type="dxa"/>
            <w:gridSpan w:val="2"/>
            <w:vAlign w:val="center"/>
          </w:tcPr>
          <w:p w14:paraId="0811B2D3" w14:textId="5F379562" w:rsidR="00440BF6" w:rsidRPr="00254DEA" w:rsidRDefault="00ED2855" w:rsidP="00C26B31">
            <w:pPr>
              <w:pStyle w:val="B1Mainbody"/>
              <w:jc w:val="left"/>
              <w:rPr>
                <w:lang w:val="es-ES_tradnl"/>
              </w:rPr>
            </w:pPr>
            <w:r>
              <w:rPr>
                <w:lang w:val="es-ES_tradnl"/>
              </w:rPr>
              <w:t>Pregunta abierta</w:t>
            </w:r>
          </w:p>
        </w:tc>
      </w:tr>
      <w:tr w:rsidR="00512856" w:rsidRPr="000118C1" w14:paraId="0C6AAD6F" w14:textId="77777777" w:rsidTr="11A853DE">
        <w:tc>
          <w:tcPr>
            <w:tcW w:w="9054" w:type="dxa"/>
            <w:gridSpan w:val="5"/>
            <w:vAlign w:val="center"/>
          </w:tcPr>
          <w:p w14:paraId="1A044463" w14:textId="17950BD6" w:rsidR="002F7FBE" w:rsidRPr="002B26E7" w:rsidRDefault="00E928B3" w:rsidP="002F7FBE">
            <w:pPr>
              <w:pStyle w:val="B1Mainbody"/>
              <w:numPr>
                <w:ilvl w:val="1"/>
                <w:numId w:val="13"/>
              </w:numPr>
              <w:jc w:val="left"/>
              <w:rPr>
                <w:b/>
                <w:bCs/>
                <w:lang w:val="es-ES"/>
              </w:rPr>
            </w:pPr>
            <w:r w:rsidRPr="00252B2D">
              <w:rPr>
                <w:b/>
                <w:lang w:val="es-ES_tradnl"/>
              </w:rPr>
              <w:t xml:space="preserve">Información de </w:t>
            </w:r>
            <w:r w:rsidR="00C26F7F" w:rsidRPr="00252B2D">
              <w:rPr>
                <w:b/>
                <w:lang w:val="es-ES_tradnl"/>
              </w:rPr>
              <w:t>contacto</w:t>
            </w:r>
            <w:r w:rsidR="00EA19CC">
              <w:rPr>
                <w:b/>
                <w:lang w:val="es-ES_tradnl"/>
              </w:rPr>
              <w:t>s</w:t>
            </w:r>
            <w:r w:rsidR="00C26F7F" w:rsidRPr="00252B2D">
              <w:rPr>
                <w:b/>
                <w:lang w:val="es-ES_tradnl"/>
              </w:rPr>
              <w:t xml:space="preserve"> de</w:t>
            </w:r>
            <w:r w:rsidR="00EA19CC">
              <w:rPr>
                <w:b/>
                <w:lang w:val="es-ES_tradnl"/>
              </w:rPr>
              <w:t xml:space="preserve"> </w:t>
            </w:r>
            <w:r w:rsidR="00C26F7F" w:rsidRPr="00252B2D">
              <w:rPr>
                <w:b/>
                <w:lang w:val="es-ES_tradnl"/>
              </w:rPr>
              <w:t>l</w:t>
            </w:r>
            <w:r w:rsidR="00EA19CC">
              <w:rPr>
                <w:b/>
                <w:lang w:val="es-ES_tradnl"/>
              </w:rPr>
              <w:t>os</w:t>
            </w:r>
            <w:r w:rsidRPr="00252B2D">
              <w:rPr>
                <w:b/>
                <w:lang w:val="es-ES_tradnl"/>
              </w:rPr>
              <w:t xml:space="preserve"> representante</w:t>
            </w:r>
            <w:r w:rsidR="00EA19CC">
              <w:rPr>
                <w:b/>
                <w:lang w:val="es-ES_tradnl"/>
              </w:rPr>
              <w:t>s</w:t>
            </w:r>
            <w:r w:rsidRPr="00252B2D">
              <w:rPr>
                <w:b/>
                <w:lang w:val="es-ES_tradnl"/>
              </w:rPr>
              <w:t xml:space="preserve"> del pueblo</w:t>
            </w:r>
            <w:r w:rsidR="002F7FBE">
              <w:rPr>
                <w:b/>
                <w:lang w:val="es-ES_tradnl"/>
              </w:rPr>
              <w:t>.</w:t>
            </w:r>
          </w:p>
          <w:p w14:paraId="47A47D60" w14:textId="06831AD5" w:rsidR="002F7FBE" w:rsidRPr="002B26E7" w:rsidRDefault="002F7FBE" w:rsidP="002B26E7">
            <w:pPr>
              <w:pStyle w:val="B1Mainbody"/>
              <w:jc w:val="left"/>
              <w:rPr>
                <w:bCs/>
                <w:i/>
                <w:iCs/>
                <w:lang w:val="es-ES"/>
              </w:rPr>
            </w:pPr>
            <w:r w:rsidRPr="002B26E7">
              <w:rPr>
                <w:bCs/>
                <w:i/>
                <w:iCs/>
                <w:lang w:val="es-ES_tradnl"/>
              </w:rPr>
              <w:t xml:space="preserve">El contacto facilitado </w:t>
            </w:r>
            <w:r>
              <w:rPr>
                <w:bCs/>
                <w:i/>
                <w:iCs/>
                <w:lang w:val="es-ES_tradnl"/>
              </w:rPr>
              <w:t xml:space="preserve">en </w:t>
            </w:r>
            <w:r w:rsidR="00EA19CC">
              <w:rPr>
                <w:bCs/>
                <w:i/>
                <w:iCs/>
                <w:lang w:val="es-ES_tradnl"/>
              </w:rPr>
              <w:t>los campos 1.8.1. a 1.8.10.</w:t>
            </w:r>
            <w:r>
              <w:rPr>
                <w:bCs/>
                <w:i/>
                <w:iCs/>
                <w:lang w:val="es-ES_tradnl"/>
              </w:rPr>
              <w:t xml:space="preserve"> </w:t>
            </w:r>
            <w:r w:rsidRPr="002B26E7">
              <w:rPr>
                <w:bCs/>
                <w:i/>
                <w:iCs/>
                <w:lang w:val="es-ES_tradnl"/>
              </w:rPr>
              <w:t>será</w:t>
            </w:r>
            <w:r w:rsidR="00EA19CC">
              <w:rPr>
                <w:bCs/>
                <w:i/>
                <w:iCs/>
                <w:lang w:val="es-ES_tradnl"/>
              </w:rPr>
              <w:t xml:space="preserve"> </w:t>
            </w:r>
            <w:r w:rsidR="0026609E">
              <w:rPr>
                <w:bCs/>
                <w:i/>
                <w:iCs/>
                <w:lang w:val="es-ES_tradnl"/>
              </w:rPr>
              <w:t>el de la máxima autoridad del pueblo (alcalde o similar)</w:t>
            </w:r>
            <w:r w:rsidRPr="002B26E7">
              <w:rPr>
                <w:bCs/>
                <w:i/>
                <w:iCs/>
                <w:lang w:val="es-ES"/>
              </w:rPr>
              <w:t>.</w:t>
            </w:r>
          </w:p>
        </w:tc>
      </w:tr>
      <w:tr w:rsidR="00337A2F" w14:paraId="1128E11C" w14:textId="77777777" w:rsidTr="00422DDE">
        <w:tc>
          <w:tcPr>
            <w:tcW w:w="3964" w:type="dxa"/>
            <w:gridSpan w:val="2"/>
            <w:vAlign w:val="center"/>
          </w:tcPr>
          <w:p w14:paraId="738C41D4" w14:textId="3170635D" w:rsidR="00512856" w:rsidRPr="0044214E" w:rsidRDefault="00512856" w:rsidP="00FC2753">
            <w:pPr>
              <w:pStyle w:val="B1Mainbody"/>
              <w:numPr>
                <w:ilvl w:val="2"/>
                <w:numId w:val="13"/>
              </w:numPr>
              <w:jc w:val="left"/>
            </w:pPr>
            <w:proofErr w:type="spellStart"/>
            <w:r w:rsidRPr="0044214E">
              <w:rPr>
                <w:rFonts w:cstheme="majorHAnsi"/>
              </w:rPr>
              <w:t>T</w:t>
            </w:r>
            <w:r w:rsidR="00E928B3">
              <w:rPr>
                <w:rFonts w:cstheme="majorHAnsi"/>
              </w:rPr>
              <w:t>ratamiento</w:t>
            </w:r>
            <w:proofErr w:type="spellEnd"/>
            <w:r w:rsidR="00E928B3">
              <w:rPr>
                <w:rFonts w:cstheme="majorHAnsi"/>
              </w:rPr>
              <w:t xml:space="preserve"> </w:t>
            </w:r>
            <w:r w:rsidRPr="0044214E">
              <w:rPr>
                <w:rFonts w:cstheme="majorHAnsi"/>
              </w:rPr>
              <w:t>(</w:t>
            </w:r>
            <w:r w:rsidR="00E928B3">
              <w:rPr>
                <w:rFonts w:cstheme="majorHAnsi"/>
              </w:rPr>
              <w:t>S</w:t>
            </w:r>
            <w:r w:rsidRPr="0044214E">
              <w:rPr>
                <w:rFonts w:cstheme="majorHAnsi"/>
              </w:rPr>
              <w:t>r/</w:t>
            </w:r>
            <w:proofErr w:type="spellStart"/>
            <w:r w:rsidR="00E928B3">
              <w:rPr>
                <w:rFonts w:cstheme="majorHAnsi"/>
              </w:rPr>
              <w:t>Sra</w:t>
            </w:r>
            <w:proofErr w:type="spellEnd"/>
            <w:r w:rsidRPr="0044214E">
              <w:rPr>
                <w:rFonts w:cstheme="majorHAnsi"/>
              </w:rPr>
              <w:t>/</w:t>
            </w:r>
            <w:proofErr w:type="spellStart"/>
            <w:r w:rsidRPr="0044214E">
              <w:rPr>
                <w:rFonts w:cstheme="majorHAnsi"/>
              </w:rPr>
              <w:t>Ot</w:t>
            </w:r>
            <w:r w:rsidR="00E928B3">
              <w:rPr>
                <w:rFonts w:cstheme="majorHAnsi"/>
              </w:rPr>
              <w:t>ro</w:t>
            </w:r>
            <w:proofErr w:type="spellEnd"/>
            <w:r w:rsidRPr="0044214E">
              <w:rPr>
                <w:rFonts w:cstheme="majorHAnsi"/>
              </w:rPr>
              <w:t>)*</w:t>
            </w:r>
          </w:p>
        </w:tc>
        <w:tc>
          <w:tcPr>
            <w:tcW w:w="3315" w:type="dxa"/>
            <w:vAlign w:val="center"/>
          </w:tcPr>
          <w:p w14:paraId="66C65F4B" w14:textId="77777777" w:rsidR="00512856" w:rsidRPr="00D85E1A" w:rsidRDefault="00512856" w:rsidP="00C26B31">
            <w:pPr>
              <w:pStyle w:val="B1Mainbody"/>
              <w:jc w:val="left"/>
            </w:pPr>
          </w:p>
        </w:tc>
        <w:tc>
          <w:tcPr>
            <w:tcW w:w="1775" w:type="dxa"/>
            <w:gridSpan w:val="2"/>
            <w:vMerge w:val="restart"/>
            <w:vAlign w:val="center"/>
          </w:tcPr>
          <w:p w14:paraId="6342B50F" w14:textId="2ED3E7E4" w:rsidR="00512856" w:rsidRDefault="00E928B3" w:rsidP="00C26B31">
            <w:pPr>
              <w:pStyle w:val="B1Mainbody"/>
              <w:jc w:val="left"/>
            </w:pPr>
            <w:proofErr w:type="spellStart"/>
            <w:r>
              <w:t>Preguntas</w:t>
            </w:r>
            <w:proofErr w:type="spellEnd"/>
            <w:r>
              <w:t xml:space="preserve"> de campo</w:t>
            </w:r>
          </w:p>
        </w:tc>
      </w:tr>
      <w:tr w:rsidR="00337A2F" w14:paraId="4BEED9C4" w14:textId="77777777" w:rsidTr="00422DDE">
        <w:tc>
          <w:tcPr>
            <w:tcW w:w="3964" w:type="dxa"/>
            <w:gridSpan w:val="2"/>
            <w:vAlign w:val="center"/>
          </w:tcPr>
          <w:p w14:paraId="6850AEC9" w14:textId="71E69C97" w:rsidR="00512856" w:rsidRPr="0044214E" w:rsidRDefault="00E928B3" w:rsidP="00FC2753">
            <w:pPr>
              <w:pStyle w:val="B1Mainbody"/>
              <w:numPr>
                <w:ilvl w:val="2"/>
                <w:numId w:val="13"/>
              </w:numPr>
              <w:jc w:val="left"/>
            </w:pPr>
            <w:proofErr w:type="spellStart"/>
            <w:r>
              <w:rPr>
                <w:rFonts w:cstheme="majorHAnsi"/>
              </w:rPr>
              <w:t>Apellido</w:t>
            </w:r>
            <w:proofErr w:type="spellEnd"/>
            <w:r>
              <w:rPr>
                <w:rFonts w:cstheme="majorHAnsi"/>
              </w:rPr>
              <w:t>/s</w:t>
            </w:r>
            <w:r w:rsidR="00512856" w:rsidRPr="0044214E">
              <w:rPr>
                <w:rFonts w:cstheme="majorHAnsi"/>
              </w:rPr>
              <w:t>*</w:t>
            </w:r>
          </w:p>
        </w:tc>
        <w:tc>
          <w:tcPr>
            <w:tcW w:w="3315" w:type="dxa"/>
            <w:vAlign w:val="center"/>
          </w:tcPr>
          <w:p w14:paraId="7A4E3706" w14:textId="77777777" w:rsidR="00512856" w:rsidRPr="00FF33B7" w:rsidRDefault="00512856" w:rsidP="00C26B31">
            <w:pPr>
              <w:pStyle w:val="B1Mainbody"/>
              <w:jc w:val="left"/>
              <w:rPr>
                <w:rFonts w:cstheme="majorHAnsi"/>
              </w:rPr>
            </w:pPr>
          </w:p>
        </w:tc>
        <w:tc>
          <w:tcPr>
            <w:tcW w:w="1775" w:type="dxa"/>
            <w:gridSpan w:val="2"/>
            <w:vMerge/>
            <w:vAlign w:val="center"/>
          </w:tcPr>
          <w:p w14:paraId="25A1D180" w14:textId="77777777" w:rsidR="00512856" w:rsidRDefault="00512856" w:rsidP="00C26B31">
            <w:pPr>
              <w:pStyle w:val="B1Mainbody"/>
              <w:jc w:val="left"/>
            </w:pPr>
          </w:p>
        </w:tc>
      </w:tr>
      <w:tr w:rsidR="00337A2F" w14:paraId="3A4B03EF" w14:textId="77777777" w:rsidTr="00422DDE">
        <w:tc>
          <w:tcPr>
            <w:tcW w:w="3964" w:type="dxa"/>
            <w:gridSpan w:val="2"/>
            <w:vAlign w:val="center"/>
          </w:tcPr>
          <w:p w14:paraId="25250BDF" w14:textId="182DC541" w:rsidR="00512856" w:rsidRPr="00C20F82" w:rsidRDefault="00E928B3" w:rsidP="00FC2753">
            <w:pPr>
              <w:pStyle w:val="B1Mainbody"/>
              <w:numPr>
                <w:ilvl w:val="2"/>
                <w:numId w:val="13"/>
              </w:numPr>
              <w:jc w:val="left"/>
            </w:pPr>
            <w:proofErr w:type="spellStart"/>
            <w:r>
              <w:rPr>
                <w:rFonts w:cstheme="majorHAnsi"/>
              </w:rPr>
              <w:t>Nombre</w:t>
            </w:r>
            <w:proofErr w:type="spellEnd"/>
            <w:r w:rsidR="00512856" w:rsidRPr="00C20F82">
              <w:rPr>
                <w:rFonts w:cstheme="majorHAnsi"/>
              </w:rPr>
              <w:t>*</w:t>
            </w:r>
          </w:p>
        </w:tc>
        <w:tc>
          <w:tcPr>
            <w:tcW w:w="3315" w:type="dxa"/>
            <w:vAlign w:val="center"/>
          </w:tcPr>
          <w:p w14:paraId="1945316C" w14:textId="77777777" w:rsidR="00512856" w:rsidRPr="00FF33B7" w:rsidRDefault="00512856" w:rsidP="00C26B31">
            <w:pPr>
              <w:pStyle w:val="B1Mainbody"/>
              <w:jc w:val="left"/>
              <w:rPr>
                <w:rFonts w:cstheme="majorHAnsi"/>
              </w:rPr>
            </w:pPr>
          </w:p>
        </w:tc>
        <w:tc>
          <w:tcPr>
            <w:tcW w:w="1775" w:type="dxa"/>
            <w:gridSpan w:val="2"/>
            <w:vMerge/>
            <w:vAlign w:val="center"/>
          </w:tcPr>
          <w:p w14:paraId="0E85B3AF" w14:textId="77777777" w:rsidR="00512856" w:rsidRDefault="00512856" w:rsidP="00C26B31">
            <w:pPr>
              <w:pStyle w:val="B1Mainbody"/>
              <w:jc w:val="left"/>
            </w:pPr>
          </w:p>
        </w:tc>
      </w:tr>
      <w:tr w:rsidR="00337A2F" w14:paraId="1D0C0269" w14:textId="77777777" w:rsidTr="00422DDE">
        <w:tc>
          <w:tcPr>
            <w:tcW w:w="3964" w:type="dxa"/>
            <w:gridSpan w:val="2"/>
            <w:vAlign w:val="center"/>
          </w:tcPr>
          <w:p w14:paraId="6AE2CCFA" w14:textId="4271C97B" w:rsidR="00512856" w:rsidRPr="00C20F82" w:rsidRDefault="00512856" w:rsidP="00FC2753">
            <w:pPr>
              <w:pStyle w:val="B1Mainbody"/>
              <w:numPr>
                <w:ilvl w:val="2"/>
                <w:numId w:val="13"/>
              </w:numPr>
              <w:jc w:val="left"/>
              <w:rPr>
                <w:rFonts w:cstheme="majorHAnsi"/>
              </w:rPr>
            </w:pPr>
            <w:proofErr w:type="spellStart"/>
            <w:r w:rsidRPr="00C20F82">
              <w:rPr>
                <w:rFonts w:cstheme="majorHAnsi"/>
              </w:rPr>
              <w:t>Institu</w:t>
            </w:r>
            <w:r w:rsidR="00E928B3">
              <w:rPr>
                <w:rFonts w:cstheme="majorHAnsi"/>
              </w:rPr>
              <w:t>c</w:t>
            </w:r>
            <w:r w:rsidRPr="00C20F82">
              <w:rPr>
                <w:rFonts w:cstheme="majorHAnsi"/>
              </w:rPr>
              <w:t>i</w:t>
            </w:r>
            <w:r w:rsidR="00E928B3">
              <w:rPr>
                <w:rFonts w:cstheme="majorHAnsi"/>
              </w:rPr>
              <w:t>ó</w:t>
            </w:r>
            <w:r w:rsidRPr="00C20F82">
              <w:rPr>
                <w:rFonts w:cstheme="majorHAnsi"/>
              </w:rPr>
              <w:t>n</w:t>
            </w:r>
            <w:proofErr w:type="spellEnd"/>
            <w:r w:rsidRPr="00C20F82">
              <w:rPr>
                <w:rFonts w:cstheme="majorHAnsi"/>
              </w:rPr>
              <w:t>*</w:t>
            </w:r>
          </w:p>
        </w:tc>
        <w:tc>
          <w:tcPr>
            <w:tcW w:w="3315" w:type="dxa"/>
            <w:vAlign w:val="center"/>
          </w:tcPr>
          <w:p w14:paraId="19DE74E7" w14:textId="77777777" w:rsidR="00512856" w:rsidRPr="00FF33B7" w:rsidRDefault="00512856" w:rsidP="00C26B31">
            <w:pPr>
              <w:pStyle w:val="B1Mainbody"/>
              <w:jc w:val="left"/>
              <w:rPr>
                <w:rFonts w:cstheme="majorHAnsi"/>
              </w:rPr>
            </w:pPr>
          </w:p>
        </w:tc>
        <w:tc>
          <w:tcPr>
            <w:tcW w:w="1775" w:type="dxa"/>
            <w:gridSpan w:val="2"/>
            <w:vMerge/>
            <w:vAlign w:val="center"/>
          </w:tcPr>
          <w:p w14:paraId="063792EB" w14:textId="77777777" w:rsidR="00512856" w:rsidRDefault="00512856" w:rsidP="00C26B31">
            <w:pPr>
              <w:pStyle w:val="B1Mainbody"/>
              <w:jc w:val="left"/>
            </w:pPr>
          </w:p>
        </w:tc>
      </w:tr>
      <w:tr w:rsidR="00337A2F" w14:paraId="35F88863" w14:textId="77777777" w:rsidTr="00422DDE">
        <w:tc>
          <w:tcPr>
            <w:tcW w:w="3964" w:type="dxa"/>
            <w:gridSpan w:val="2"/>
            <w:vAlign w:val="center"/>
          </w:tcPr>
          <w:p w14:paraId="70C54318" w14:textId="3D618B54" w:rsidR="00512856" w:rsidRPr="00427A82" w:rsidRDefault="00E928B3" w:rsidP="00FC2753">
            <w:pPr>
              <w:pStyle w:val="B1Mainbody"/>
              <w:numPr>
                <w:ilvl w:val="2"/>
                <w:numId w:val="13"/>
              </w:numPr>
              <w:jc w:val="left"/>
              <w:rPr>
                <w:rFonts w:cstheme="majorHAnsi"/>
              </w:rPr>
            </w:pPr>
            <w:r>
              <w:rPr>
                <w:rFonts w:cstheme="majorHAnsi"/>
              </w:rPr>
              <w:t>Cargo</w:t>
            </w:r>
            <w:r w:rsidR="00512856" w:rsidRPr="00427A82">
              <w:rPr>
                <w:rFonts w:cstheme="majorHAnsi"/>
              </w:rPr>
              <w:t>*</w:t>
            </w:r>
          </w:p>
        </w:tc>
        <w:tc>
          <w:tcPr>
            <w:tcW w:w="3315" w:type="dxa"/>
            <w:vAlign w:val="center"/>
          </w:tcPr>
          <w:p w14:paraId="5AABDE76" w14:textId="77777777" w:rsidR="00512856" w:rsidRPr="00FF33B7" w:rsidRDefault="00512856" w:rsidP="00C26B31">
            <w:pPr>
              <w:pStyle w:val="B1Mainbody"/>
              <w:jc w:val="left"/>
              <w:rPr>
                <w:rFonts w:cstheme="majorHAnsi"/>
              </w:rPr>
            </w:pPr>
          </w:p>
        </w:tc>
        <w:tc>
          <w:tcPr>
            <w:tcW w:w="1775" w:type="dxa"/>
            <w:gridSpan w:val="2"/>
            <w:vMerge/>
            <w:vAlign w:val="center"/>
          </w:tcPr>
          <w:p w14:paraId="0E8240B1" w14:textId="77777777" w:rsidR="00512856" w:rsidRDefault="00512856" w:rsidP="00C26B31">
            <w:pPr>
              <w:pStyle w:val="B1Mainbody"/>
              <w:jc w:val="left"/>
            </w:pPr>
          </w:p>
        </w:tc>
      </w:tr>
      <w:tr w:rsidR="00337A2F" w14:paraId="7A12D81D" w14:textId="77777777" w:rsidTr="00422DDE">
        <w:tc>
          <w:tcPr>
            <w:tcW w:w="3964" w:type="dxa"/>
            <w:gridSpan w:val="2"/>
            <w:vAlign w:val="center"/>
          </w:tcPr>
          <w:p w14:paraId="1A951FC0" w14:textId="72B4DB4D" w:rsidR="00512856" w:rsidRPr="00427A82" w:rsidRDefault="00E928B3" w:rsidP="00FC2753">
            <w:pPr>
              <w:pStyle w:val="B1Mainbody"/>
              <w:numPr>
                <w:ilvl w:val="2"/>
                <w:numId w:val="13"/>
              </w:numPr>
              <w:jc w:val="left"/>
            </w:pPr>
            <w:r>
              <w:rPr>
                <w:rFonts w:cstheme="majorHAnsi"/>
              </w:rPr>
              <w:t>Dirección</w:t>
            </w:r>
            <w:r w:rsidR="00865865">
              <w:rPr>
                <w:rFonts w:cstheme="majorHAnsi"/>
              </w:rPr>
              <w:t xml:space="preserve"> (</w:t>
            </w:r>
            <w:proofErr w:type="spellStart"/>
            <w:r w:rsidR="004D7A25">
              <w:rPr>
                <w:rFonts w:cstheme="majorHAnsi"/>
              </w:rPr>
              <w:t>c</w:t>
            </w:r>
            <w:r w:rsidR="00865865">
              <w:rPr>
                <w:rFonts w:cstheme="majorHAnsi"/>
              </w:rPr>
              <w:t>alle</w:t>
            </w:r>
            <w:proofErr w:type="spellEnd"/>
            <w:r w:rsidR="00865865">
              <w:rPr>
                <w:rFonts w:cstheme="majorHAnsi"/>
              </w:rPr>
              <w:t xml:space="preserve"> y </w:t>
            </w:r>
            <w:proofErr w:type="spellStart"/>
            <w:r w:rsidR="00865865">
              <w:rPr>
                <w:rFonts w:cstheme="majorHAnsi"/>
              </w:rPr>
              <w:t>número</w:t>
            </w:r>
            <w:proofErr w:type="spellEnd"/>
            <w:r w:rsidR="00865865">
              <w:rPr>
                <w:rFonts w:cstheme="majorHAnsi"/>
              </w:rPr>
              <w:t>)</w:t>
            </w:r>
            <w:r w:rsidR="00512856" w:rsidRPr="00427A82">
              <w:rPr>
                <w:rFonts w:cstheme="majorHAnsi"/>
              </w:rPr>
              <w:t>*</w:t>
            </w:r>
          </w:p>
        </w:tc>
        <w:tc>
          <w:tcPr>
            <w:tcW w:w="3315" w:type="dxa"/>
            <w:vAlign w:val="center"/>
          </w:tcPr>
          <w:p w14:paraId="65EFBDCC" w14:textId="77777777" w:rsidR="00512856" w:rsidRPr="00FF33B7" w:rsidRDefault="00512856" w:rsidP="00C26B31">
            <w:pPr>
              <w:pStyle w:val="B1Mainbody"/>
              <w:jc w:val="left"/>
              <w:rPr>
                <w:rFonts w:cstheme="majorHAnsi"/>
              </w:rPr>
            </w:pPr>
          </w:p>
        </w:tc>
        <w:tc>
          <w:tcPr>
            <w:tcW w:w="1775" w:type="dxa"/>
            <w:gridSpan w:val="2"/>
            <w:vMerge/>
            <w:vAlign w:val="center"/>
          </w:tcPr>
          <w:p w14:paraId="39512C07" w14:textId="77777777" w:rsidR="00512856" w:rsidRDefault="00512856" w:rsidP="00C26B31">
            <w:pPr>
              <w:pStyle w:val="B1Mainbody"/>
              <w:jc w:val="left"/>
            </w:pPr>
          </w:p>
        </w:tc>
      </w:tr>
      <w:tr w:rsidR="00865865" w14:paraId="231C8FA2" w14:textId="77777777" w:rsidTr="00422DDE">
        <w:tc>
          <w:tcPr>
            <w:tcW w:w="3964" w:type="dxa"/>
            <w:gridSpan w:val="2"/>
            <w:vAlign w:val="center"/>
          </w:tcPr>
          <w:p w14:paraId="453EE031" w14:textId="4C003527" w:rsidR="00865865" w:rsidRDefault="00865865" w:rsidP="00FC2753">
            <w:pPr>
              <w:pStyle w:val="B1Mainbody"/>
              <w:numPr>
                <w:ilvl w:val="2"/>
                <w:numId w:val="13"/>
              </w:numPr>
              <w:jc w:val="left"/>
              <w:rPr>
                <w:rFonts w:cstheme="majorHAnsi"/>
              </w:rPr>
            </w:pPr>
            <w:r>
              <w:rPr>
                <w:rFonts w:cstheme="majorHAnsi"/>
              </w:rPr>
              <w:t xml:space="preserve">Estado / </w:t>
            </w:r>
            <w:proofErr w:type="spellStart"/>
            <w:r>
              <w:rPr>
                <w:rFonts w:cstheme="majorHAnsi"/>
              </w:rPr>
              <w:t>Provincia</w:t>
            </w:r>
            <w:proofErr w:type="spellEnd"/>
            <w:r w:rsidR="006C0EB1">
              <w:rPr>
                <w:rFonts w:cstheme="majorHAnsi"/>
              </w:rPr>
              <w:t>*</w:t>
            </w:r>
          </w:p>
        </w:tc>
        <w:tc>
          <w:tcPr>
            <w:tcW w:w="3315" w:type="dxa"/>
            <w:vAlign w:val="center"/>
          </w:tcPr>
          <w:p w14:paraId="182B8342" w14:textId="77777777" w:rsidR="00865865" w:rsidRPr="00FF33B7" w:rsidRDefault="00865865" w:rsidP="00C26B31">
            <w:pPr>
              <w:pStyle w:val="B1Mainbody"/>
              <w:jc w:val="left"/>
              <w:rPr>
                <w:rFonts w:cstheme="majorHAnsi"/>
              </w:rPr>
            </w:pPr>
          </w:p>
        </w:tc>
        <w:tc>
          <w:tcPr>
            <w:tcW w:w="1775" w:type="dxa"/>
            <w:gridSpan w:val="2"/>
            <w:vMerge/>
            <w:vAlign w:val="center"/>
          </w:tcPr>
          <w:p w14:paraId="58572B14" w14:textId="77777777" w:rsidR="00865865" w:rsidRDefault="00865865" w:rsidP="00C26B31">
            <w:pPr>
              <w:pStyle w:val="B1Mainbody"/>
              <w:jc w:val="left"/>
            </w:pPr>
          </w:p>
        </w:tc>
      </w:tr>
      <w:tr w:rsidR="00865865" w14:paraId="25A5BDF6" w14:textId="77777777" w:rsidTr="00422DDE">
        <w:tc>
          <w:tcPr>
            <w:tcW w:w="3964" w:type="dxa"/>
            <w:gridSpan w:val="2"/>
            <w:vAlign w:val="center"/>
          </w:tcPr>
          <w:p w14:paraId="3B7A0EC3" w14:textId="61EFEA66" w:rsidR="00865865" w:rsidRDefault="00865865" w:rsidP="00FC2753">
            <w:pPr>
              <w:pStyle w:val="B1Mainbody"/>
              <w:numPr>
                <w:ilvl w:val="2"/>
                <w:numId w:val="13"/>
              </w:numPr>
              <w:jc w:val="left"/>
              <w:rPr>
                <w:rFonts w:cstheme="majorHAnsi"/>
              </w:rPr>
            </w:pPr>
            <w:r>
              <w:rPr>
                <w:rFonts w:cstheme="majorHAnsi"/>
              </w:rPr>
              <w:t>Código Postal</w:t>
            </w:r>
            <w:r w:rsidR="006C0EB1">
              <w:rPr>
                <w:rFonts w:cstheme="majorHAnsi"/>
              </w:rPr>
              <w:t>*</w:t>
            </w:r>
          </w:p>
        </w:tc>
        <w:tc>
          <w:tcPr>
            <w:tcW w:w="3315" w:type="dxa"/>
            <w:vAlign w:val="center"/>
          </w:tcPr>
          <w:p w14:paraId="549529BA" w14:textId="77777777" w:rsidR="00865865" w:rsidRPr="00FF33B7" w:rsidRDefault="00865865" w:rsidP="00C26B31">
            <w:pPr>
              <w:pStyle w:val="B1Mainbody"/>
              <w:jc w:val="left"/>
              <w:rPr>
                <w:rFonts w:cstheme="majorHAnsi"/>
              </w:rPr>
            </w:pPr>
          </w:p>
        </w:tc>
        <w:tc>
          <w:tcPr>
            <w:tcW w:w="1775" w:type="dxa"/>
            <w:gridSpan w:val="2"/>
            <w:vMerge/>
            <w:vAlign w:val="center"/>
          </w:tcPr>
          <w:p w14:paraId="796EAB12" w14:textId="77777777" w:rsidR="00865865" w:rsidRDefault="00865865" w:rsidP="00C26B31">
            <w:pPr>
              <w:pStyle w:val="B1Mainbody"/>
              <w:jc w:val="left"/>
            </w:pPr>
          </w:p>
        </w:tc>
      </w:tr>
      <w:tr w:rsidR="00337A2F" w:rsidRPr="000118C1" w14:paraId="7247B70B" w14:textId="77777777" w:rsidTr="00422DDE">
        <w:tc>
          <w:tcPr>
            <w:tcW w:w="3964" w:type="dxa"/>
            <w:gridSpan w:val="2"/>
            <w:vAlign w:val="center"/>
          </w:tcPr>
          <w:p w14:paraId="3FF9CCFE" w14:textId="44096F2E" w:rsidR="00512856" w:rsidRPr="00254DEA" w:rsidRDefault="00865865" w:rsidP="00FC2753">
            <w:pPr>
              <w:pStyle w:val="B1Mainbody"/>
              <w:numPr>
                <w:ilvl w:val="2"/>
                <w:numId w:val="13"/>
              </w:numPr>
              <w:jc w:val="left"/>
              <w:rPr>
                <w:lang w:val="pt-BR"/>
              </w:rPr>
            </w:pPr>
            <w:r w:rsidRPr="00BA389E">
              <w:rPr>
                <w:rFonts w:cstheme="majorHAnsi"/>
                <w:lang w:val="pt-PT"/>
              </w:rPr>
              <w:t xml:space="preserve">Código de área + </w:t>
            </w:r>
            <w:r w:rsidR="00E928B3" w:rsidRPr="00BA389E">
              <w:rPr>
                <w:rFonts w:cstheme="majorHAnsi"/>
                <w:lang w:val="pt-PT"/>
              </w:rPr>
              <w:t>Número de teléfono</w:t>
            </w:r>
            <w:r w:rsidR="00512856" w:rsidRPr="00BA389E">
              <w:rPr>
                <w:rFonts w:cstheme="majorHAnsi"/>
                <w:lang w:val="pt-PT"/>
              </w:rPr>
              <w:t>*</w:t>
            </w:r>
          </w:p>
        </w:tc>
        <w:tc>
          <w:tcPr>
            <w:tcW w:w="3315" w:type="dxa"/>
            <w:vAlign w:val="center"/>
          </w:tcPr>
          <w:p w14:paraId="6D39FADF" w14:textId="77777777" w:rsidR="00512856" w:rsidRPr="00254DEA" w:rsidRDefault="00512856" w:rsidP="00C26B31">
            <w:pPr>
              <w:pStyle w:val="B1Mainbody"/>
              <w:jc w:val="left"/>
              <w:rPr>
                <w:rFonts w:cstheme="majorHAnsi"/>
                <w:lang w:val="pt-BR"/>
              </w:rPr>
            </w:pPr>
          </w:p>
        </w:tc>
        <w:tc>
          <w:tcPr>
            <w:tcW w:w="1775" w:type="dxa"/>
            <w:gridSpan w:val="2"/>
            <w:vMerge/>
            <w:vAlign w:val="center"/>
          </w:tcPr>
          <w:p w14:paraId="645A2B9B" w14:textId="77777777" w:rsidR="00512856" w:rsidRPr="00254DEA" w:rsidRDefault="00512856" w:rsidP="00C26B31">
            <w:pPr>
              <w:pStyle w:val="B1Mainbody"/>
              <w:jc w:val="left"/>
              <w:rPr>
                <w:lang w:val="pt-BR"/>
              </w:rPr>
            </w:pPr>
          </w:p>
        </w:tc>
      </w:tr>
      <w:tr w:rsidR="00337A2F" w14:paraId="02EA6DB2" w14:textId="77777777" w:rsidTr="00422DDE">
        <w:tc>
          <w:tcPr>
            <w:tcW w:w="3964" w:type="dxa"/>
            <w:gridSpan w:val="2"/>
            <w:vAlign w:val="center"/>
          </w:tcPr>
          <w:p w14:paraId="444603C0" w14:textId="3D495F9D" w:rsidR="00512856" w:rsidRPr="00427A82" w:rsidRDefault="00E928B3" w:rsidP="00FC2753">
            <w:pPr>
              <w:pStyle w:val="B1Mainbody"/>
              <w:numPr>
                <w:ilvl w:val="2"/>
                <w:numId w:val="13"/>
              </w:numPr>
              <w:jc w:val="left"/>
            </w:pPr>
            <w:r>
              <w:rPr>
                <w:rFonts w:cstheme="majorHAnsi"/>
              </w:rPr>
              <w:t xml:space="preserve">Dirección de </w:t>
            </w:r>
            <w:proofErr w:type="spellStart"/>
            <w:r>
              <w:rPr>
                <w:rFonts w:cstheme="majorHAnsi"/>
              </w:rPr>
              <w:t>correo</w:t>
            </w:r>
            <w:proofErr w:type="spellEnd"/>
            <w:r>
              <w:rPr>
                <w:rFonts w:cstheme="majorHAnsi"/>
              </w:rPr>
              <w:t xml:space="preserve"> </w:t>
            </w:r>
            <w:proofErr w:type="spellStart"/>
            <w:r>
              <w:rPr>
                <w:rFonts w:cstheme="majorHAnsi"/>
              </w:rPr>
              <w:t>electrónico</w:t>
            </w:r>
            <w:proofErr w:type="spellEnd"/>
            <w:r w:rsidR="00512856" w:rsidRPr="00427A82">
              <w:rPr>
                <w:rFonts w:cstheme="majorHAnsi"/>
              </w:rPr>
              <w:t>*</w:t>
            </w:r>
          </w:p>
        </w:tc>
        <w:tc>
          <w:tcPr>
            <w:tcW w:w="3315" w:type="dxa"/>
            <w:vAlign w:val="center"/>
          </w:tcPr>
          <w:p w14:paraId="4D0AC62C" w14:textId="77777777" w:rsidR="00512856" w:rsidRPr="00FF33B7" w:rsidRDefault="00512856" w:rsidP="00C26B31">
            <w:pPr>
              <w:pStyle w:val="B1Mainbody"/>
              <w:jc w:val="left"/>
              <w:rPr>
                <w:rFonts w:cstheme="majorHAnsi"/>
              </w:rPr>
            </w:pPr>
          </w:p>
        </w:tc>
        <w:tc>
          <w:tcPr>
            <w:tcW w:w="1775" w:type="dxa"/>
            <w:gridSpan w:val="2"/>
            <w:vMerge/>
            <w:vAlign w:val="center"/>
          </w:tcPr>
          <w:p w14:paraId="316175A1" w14:textId="77777777" w:rsidR="00512856" w:rsidRDefault="00512856" w:rsidP="00C26B31">
            <w:pPr>
              <w:pStyle w:val="B1Mainbody"/>
              <w:jc w:val="left"/>
            </w:pPr>
          </w:p>
        </w:tc>
      </w:tr>
      <w:tr w:rsidR="00F974D4" w:rsidRPr="000118C1" w14:paraId="0F32192E" w14:textId="77777777" w:rsidTr="000A6A6C">
        <w:tc>
          <w:tcPr>
            <w:tcW w:w="9054" w:type="dxa"/>
            <w:gridSpan w:val="5"/>
            <w:vAlign w:val="center"/>
          </w:tcPr>
          <w:p w14:paraId="7635F62D" w14:textId="73D6A038" w:rsidR="00F974D4" w:rsidRPr="000118C1" w:rsidRDefault="00D20B75" w:rsidP="00C26B31">
            <w:pPr>
              <w:pStyle w:val="B1Mainbody"/>
              <w:jc w:val="left"/>
              <w:rPr>
                <w:lang w:val="es-ES"/>
              </w:rPr>
            </w:pPr>
            <w:r w:rsidRPr="000118C1">
              <w:rPr>
                <w:i/>
                <w:iCs/>
                <w:lang w:val="es-ES"/>
              </w:rPr>
              <w:t>El contacto proporcionado en los siguientes campos (1.8.11. – 1.8.15.) será el representante del pueblo para todas las comunicaciones con ONU Turismo.</w:t>
            </w:r>
          </w:p>
        </w:tc>
      </w:tr>
      <w:tr w:rsidR="00522C25" w14:paraId="1DAFCFC0" w14:textId="77777777" w:rsidTr="00422DDE">
        <w:tc>
          <w:tcPr>
            <w:tcW w:w="3964" w:type="dxa"/>
            <w:gridSpan w:val="2"/>
            <w:vAlign w:val="center"/>
          </w:tcPr>
          <w:p w14:paraId="6FE93A48" w14:textId="52ABAE0B" w:rsidR="00522C25" w:rsidRDefault="00522C25" w:rsidP="00FC2753">
            <w:pPr>
              <w:pStyle w:val="B1Mainbody"/>
              <w:numPr>
                <w:ilvl w:val="2"/>
                <w:numId w:val="13"/>
              </w:numPr>
              <w:jc w:val="left"/>
              <w:rPr>
                <w:rFonts w:cstheme="majorHAnsi"/>
              </w:rPr>
            </w:pPr>
            <w:proofErr w:type="spellStart"/>
            <w:r w:rsidRPr="0044214E">
              <w:rPr>
                <w:rFonts w:cstheme="majorHAnsi"/>
              </w:rPr>
              <w:t>T</w:t>
            </w:r>
            <w:r>
              <w:rPr>
                <w:rFonts w:cstheme="majorHAnsi"/>
              </w:rPr>
              <w:t>ratamiento</w:t>
            </w:r>
            <w:proofErr w:type="spellEnd"/>
            <w:r>
              <w:rPr>
                <w:rFonts w:cstheme="majorHAnsi"/>
              </w:rPr>
              <w:t xml:space="preserve"> </w:t>
            </w:r>
            <w:r w:rsidRPr="0044214E">
              <w:rPr>
                <w:rFonts w:cstheme="majorHAnsi"/>
              </w:rPr>
              <w:t>(</w:t>
            </w:r>
            <w:r>
              <w:rPr>
                <w:rFonts w:cstheme="majorHAnsi"/>
              </w:rPr>
              <w:t>S</w:t>
            </w:r>
            <w:r w:rsidRPr="0044214E">
              <w:rPr>
                <w:rFonts w:cstheme="majorHAnsi"/>
              </w:rPr>
              <w:t>r/</w:t>
            </w:r>
            <w:proofErr w:type="spellStart"/>
            <w:r>
              <w:rPr>
                <w:rFonts w:cstheme="majorHAnsi"/>
              </w:rPr>
              <w:t>Sra</w:t>
            </w:r>
            <w:proofErr w:type="spellEnd"/>
            <w:r w:rsidRPr="0044214E">
              <w:rPr>
                <w:rFonts w:cstheme="majorHAnsi"/>
              </w:rPr>
              <w:t>/</w:t>
            </w:r>
            <w:proofErr w:type="spellStart"/>
            <w:r w:rsidRPr="0044214E">
              <w:rPr>
                <w:rFonts w:cstheme="majorHAnsi"/>
              </w:rPr>
              <w:t>Ot</w:t>
            </w:r>
            <w:r>
              <w:rPr>
                <w:rFonts w:cstheme="majorHAnsi"/>
              </w:rPr>
              <w:t>ro</w:t>
            </w:r>
            <w:proofErr w:type="spellEnd"/>
            <w:r w:rsidRPr="0044214E">
              <w:rPr>
                <w:rFonts w:cstheme="majorHAnsi"/>
              </w:rPr>
              <w:t>)*</w:t>
            </w:r>
          </w:p>
        </w:tc>
        <w:tc>
          <w:tcPr>
            <w:tcW w:w="3315" w:type="dxa"/>
            <w:vAlign w:val="center"/>
          </w:tcPr>
          <w:p w14:paraId="616DD670" w14:textId="77777777" w:rsidR="00522C25" w:rsidRPr="00FF33B7" w:rsidRDefault="00522C25" w:rsidP="00C26B31">
            <w:pPr>
              <w:pStyle w:val="B1Mainbody"/>
              <w:jc w:val="left"/>
              <w:rPr>
                <w:rFonts w:cstheme="majorHAnsi"/>
              </w:rPr>
            </w:pPr>
          </w:p>
        </w:tc>
        <w:tc>
          <w:tcPr>
            <w:tcW w:w="1775" w:type="dxa"/>
            <w:gridSpan w:val="2"/>
            <w:vMerge w:val="restart"/>
            <w:vAlign w:val="center"/>
          </w:tcPr>
          <w:p w14:paraId="4DC8714F" w14:textId="0327936A" w:rsidR="00522C25" w:rsidRDefault="00522C25" w:rsidP="00C26B31">
            <w:pPr>
              <w:pStyle w:val="B1Mainbody"/>
              <w:jc w:val="left"/>
            </w:pPr>
            <w:proofErr w:type="spellStart"/>
            <w:r>
              <w:t>Preguntas</w:t>
            </w:r>
            <w:proofErr w:type="spellEnd"/>
            <w:r>
              <w:t xml:space="preserve"> de campo</w:t>
            </w:r>
          </w:p>
        </w:tc>
      </w:tr>
      <w:tr w:rsidR="00522C25" w14:paraId="30CDECAC" w14:textId="77777777" w:rsidTr="00422DDE">
        <w:tc>
          <w:tcPr>
            <w:tcW w:w="3964" w:type="dxa"/>
            <w:gridSpan w:val="2"/>
            <w:vAlign w:val="center"/>
          </w:tcPr>
          <w:p w14:paraId="17B87A01" w14:textId="02AC2D26" w:rsidR="00522C25" w:rsidRDefault="00522C25" w:rsidP="00FC2753">
            <w:pPr>
              <w:pStyle w:val="B1Mainbody"/>
              <w:numPr>
                <w:ilvl w:val="2"/>
                <w:numId w:val="13"/>
              </w:numPr>
              <w:jc w:val="left"/>
              <w:rPr>
                <w:rFonts w:cstheme="majorHAnsi"/>
              </w:rPr>
            </w:pPr>
            <w:proofErr w:type="spellStart"/>
            <w:r>
              <w:rPr>
                <w:rFonts w:cstheme="majorHAnsi"/>
              </w:rPr>
              <w:t>Apellido</w:t>
            </w:r>
            <w:proofErr w:type="spellEnd"/>
            <w:r>
              <w:rPr>
                <w:rFonts w:cstheme="majorHAnsi"/>
              </w:rPr>
              <w:t>/s</w:t>
            </w:r>
            <w:r w:rsidRPr="0044214E">
              <w:rPr>
                <w:rFonts w:cstheme="majorHAnsi"/>
              </w:rPr>
              <w:t>*</w:t>
            </w:r>
          </w:p>
        </w:tc>
        <w:tc>
          <w:tcPr>
            <w:tcW w:w="3315" w:type="dxa"/>
            <w:vAlign w:val="center"/>
          </w:tcPr>
          <w:p w14:paraId="1B2D34C2" w14:textId="77777777" w:rsidR="00522C25" w:rsidRPr="00FF33B7" w:rsidRDefault="00522C25" w:rsidP="00C26B31">
            <w:pPr>
              <w:pStyle w:val="B1Mainbody"/>
              <w:jc w:val="left"/>
              <w:rPr>
                <w:rFonts w:cstheme="majorHAnsi"/>
              </w:rPr>
            </w:pPr>
          </w:p>
        </w:tc>
        <w:tc>
          <w:tcPr>
            <w:tcW w:w="1775" w:type="dxa"/>
            <w:gridSpan w:val="2"/>
            <w:vMerge/>
            <w:vAlign w:val="center"/>
          </w:tcPr>
          <w:p w14:paraId="304DB964" w14:textId="77777777" w:rsidR="00522C25" w:rsidRDefault="00522C25" w:rsidP="00C26B31">
            <w:pPr>
              <w:pStyle w:val="B1Mainbody"/>
              <w:jc w:val="left"/>
            </w:pPr>
          </w:p>
        </w:tc>
      </w:tr>
      <w:tr w:rsidR="00522C25" w14:paraId="6BD34D9A" w14:textId="77777777" w:rsidTr="00422DDE">
        <w:tc>
          <w:tcPr>
            <w:tcW w:w="3964" w:type="dxa"/>
            <w:gridSpan w:val="2"/>
            <w:vAlign w:val="center"/>
          </w:tcPr>
          <w:p w14:paraId="31CF9D83" w14:textId="2A116538" w:rsidR="00522C25" w:rsidRDefault="00522C25" w:rsidP="00FC2753">
            <w:pPr>
              <w:pStyle w:val="B1Mainbody"/>
              <w:numPr>
                <w:ilvl w:val="2"/>
                <w:numId w:val="13"/>
              </w:numPr>
              <w:jc w:val="left"/>
              <w:rPr>
                <w:rFonts w:cstheme="majorHAnsi"/>
              </w:rPr>
            </w:pPr>
            <w:proofErr w:type="spellStart"/>
            <w:r>
              <w:rPr>
                <w:rFonts w:cstheme="majorHAnsi"/>
              </w:rPr>
              <w:t>Nombre</w:t>
            </w:r>
            <w:proofErr w:type="spellEnd"/>
            <w:r w:rsidRPr="00C20F82">
              <w:rPr>
                <w:rFonts w:cstheme="majorHAnsi"/>
              </w:rPr>
              <w:t>*</w:t>
            </w:r>
          </w:p>
        </w:tc>
        <w:tc>
          <w:tcPr>
            <w:tcW w:w="3315" w:type="dxa"/>
            <w:vAlign w:val="center"/>
          </w:tcPr>
          <w:p w14:paraId="04DA6E41" w14:textId="77777777" w:rsidR="00522C25" w:rsidRPr="00FF33B7" w:rsidRDefault="00522C25" w:rsidP="00C26B31">
            <w:pPr>
              <w:pStyle w:val="B1Mainbody"/>
              <w:jc w:val="left"/>
              <w:rPr>
                <w:rFonts w:cstheme="majorHAnsi"/>
              </w:rPr>
            </w:pPr>
          </w:p>
        </w:tc>
        <w:tc>
          <w:tcPr>
            <w:tcW w:w="1775" w:type="dxa"/>
            <w:gridSpan w:val="2"/>
            <w:vMerge/>
            <w:vAlign w:val="center"/>
          </w:tcPr>
          <w:p w14:paraId="4AC467EA" w14:textId="77777777" w:rsidR="00522C25" w:rsidRDefault="00522C25" w:rsidP="00C26B31">
            <w:pPr>
              <w:pStyle w:val="B1Mainbody"/>
              <w:jc w:val="left"/>
            </w:pPr>
          </w:p>
        </w:tc>
      </w:tr>
      <w:tr w:rsidR="00522C25" w:rsidRPr="000118C1" w14:paraId="15A90A15" w14:textId="77777777" w:rsidTr="00422DDE">
        <w:tc>
          <w:tcPr>
            <w:tcW w:w="3964" w:type="dxa"/>
            <w:gridSpan w:val="2"/>
            <w:vAlign w:val="center"/>
          </w:tcPr>
          <w:p w14:paraId="3DD46C5B" w14:textId="77777777" w:rsidR="00522C25" w:rsidRPr="00522C25" w:rsidRDefault="00522C25" w:rsidP="00FC2753">
            <w:pPr>
              <w:pStyle w:val="B1Mainbody"/>
              <w:numPr>
                <w:ilvl w:val="2"/>
                <w:numId w:val="13"/>
              </w:numPr>
              <w:jc w:val="left"/>
              <w:rPr>
                <w:rFonts w:cstheme="majorHAnsi"/>
                <w:lang w:val="pt-PT"/>
              </w:rPr>
            </w:pPr>
            <w:r w:rsidRPr="00BA389E">
              <w:rPr>
                <w:rFonts w:cstheme="majorHAnsi"/>
                <w:lang w:val="pt-PT"/>
              </w:rPr>
              <w:t>Código de área + Número de teléfono*</w:t>
            </w:r>
          </w:p>
          <w:p w14:paraId="654D67CC" w14:textId="5D528BC9" w:rsidR="00522C25" w:rsidRPr="000118C1" w:rsidRDefault="00522C25" w:rsidP="000118C1">
            <w:pPr>
              <w:pStyle w:val="B1Mainbody"/>
              <w:rPr>
                <w:rFonts w:cstheme="majorHAnsi"/>
                <w:lang w:val="es-ES"/>
              </w:rPr>
            </w:pPr>
            <w:r w:rsidRPr="000118C1">
              <w:rPr>
                <w:rFonts w:cstheme="majorHAnsi"/>
                <w:i/>
                <w:iCs/>
                <w:lang w:val="es-ES"/>
              </w:rPr>
              <w:t xml:space="preserve">Por favor proporcione un número de móvil. Incluya el código del país, </w:t>
            </w:r>
            <w:r w:rsidRPr="000118C1">
              <w:rPr>
                <w:rFonts w:cstheme="majorHAnsi"/>
                <w:i/>
                <w:iCs/>
                <w:lang w:val="es-ES"/>
              </w:rPr>
              <w:lastRenderedPageBreak/>
              <w:t xml:space="preserve">por ejemplo: +966 1234 5678. Lo ideal es que se pueda contactar con este número a través de servicios de mensajería como WhatsApp, </w:t>
            </w:r>
            <w:proofErr w:type="spellStart"/>
            <w:r w:rsidRPr="000118C1">
              <w:rPr>
                <w:rFonts w:cstheme="majorHAnsi"/>
                <w:i/>
                <w:iCs/>
                <w:lang w:val="es-ES"/>
              </w:rPr>
              <w:t>Telegram</w:t>
            </w:r>
            <w:proofErr w:type="spellEnd"/>
            <w:r w:rsidRPr="000118C1">
              <w:rPr>
                <w:rFonts w:cstheme="majorHAnsi"/>
                <w:i/>
                <w:iCs/>
                <w:lang w:val="es-ES"/>
              </w:rPr>
              <w:t xml:space="preserve"> o WeChat.</w:t>
            </w:r>
          </w:p>
        </w:tc>
        <w:tc>
          <w:tcPr>
            <w:tcW w:w="3315" w:type="dxa"/>
            <w:vAlign w:val="center"/>
          </w:tcPr>
          <w:p w14:paraId="6593E3AF" w14:textId="77777777" w:rsidR="00522C25" w:rsidRPr="000118C1" w:rsidRDefault="00522C25" w:rsidP="00C26B31">
            <w:pPr>
              <w:pStyle w:val="B1Mainbody"/>
              <w:jc w:val="left"/>
              <w:rPr>
                <w:rFonts w:cstheme="majorHAnsi"/>
                <w:lang w:val="es-ES"/>
              </w:rPr>
            </w:pPr>
          </w:p>
        </w:tc>
        <w:tc>
          <w:tcPr>
            <w:tcW w:w="1775" w:type="dxa"/>
            <w:gridSpan w:val="2"/>
            <w:vMerge/>
            <w:vAlign w:val="center"/>
          </w:tcPr>
          <w:p w14:paraId="7592A3F6" w14:textId="77777777" w:rsidR="00522C25" w:rsidRPr="000118C1" w:rsidRDefault="00522C25" w:rsidP="00C26B31">
            <w:pPr>
              <w:pStyle w:val="B1Mainbody"/>
              <w:jc w:val="left"/>
              <w:rPr>
                <w:lang w:val="es-ES"/>
              </w:rPr>
            </w:pPr>
          </w:p>
        </w:tc>
      </w:tr>
      <w:tr w:rsidR="00D20B75" w14:paraId="5DE84AB7" w14:textId="77777777" w:rsidTr="00422DDE">
        <w:tc>
          <w:tcPr>
            <w:tcW w:w="3964" w:type="dxa"/>
            <w:gridSpan w:val="2"/>
            <w:vAlign w:val="center"/>
          </w:tcPr>
          <w:p w14:paraId="2B27FF7F" w14:textId="178EE7F0" w:rsidR="00D20B75" w:rsidRDefault="00D20B75" w:rsidP="00FC2753">
            <w:pPr>
              <w:pStyle w:val="B1Mainbody"/>
              <w:numPr>
                <w:ilvl w:val="2"/>
                <w:numId w:val="13"/>
              </w:numPr>
              <w:jc w:val="left"/>
              <w:rPr>
                <w:rFonts w:cstheme="majorHAnsi"/>
              </w:rPr>
            </w:pPr>
            <w:r>
              <w:rPr>
                <w:rFonts w:cstheme="majorHAnsi"/>
              </w:rPr>
              <w:t xml:space="preserve">Dirección de </w:t>
            </w:r>
            <w:proofErr w:type="spellStart"/>
            <w:r>
              <w:rPr>
                <w:rFonts w:cstheme="majorHAnsi"/>
              </w:rPr>
              <w:t>correo</w:t>
            </w:r>
            <w:proofErr w:type="spellEnd"/>
            <w:r>
              <w:rPr>
                <w:rFonts w:cstheme="majorHAnsi"/>
              </w:rPr>
              <w:t xml:space="preserve"> </w:t>
            </w:r>
            <w:proofErr w:type="spellStart"/>
            <w:r>
              <w:rPr>
                <w:rFonts w:cstheme="majorHAnsi"/>
              </w:rPr>
              <w:t>electrónico</w:t>
            </w:r>
            <w:proofErr w:type="spellEnd"/>
            <w:r w:rsidRPr="00427A82">
              <w:rPr>
                <w:rFonts w:cstheme="majorHAnsi"/>
              </w:rPr>
              <w:t>*</w:t>
            </w:r>
          </w:p>
        </w:tc>
        <w:tc>
          <w:tcPr>
            <w:tcW w:w="3315" w:type="dxa"/>
            <w:vAlign w:val="center"/>
          </w:tcPr>
          <w:p w14:paraId="38817218" w14:textId="77777777" w:rsidR="00D20B75" w:rsidRPr="00FF33B7" w:rsidRDefault="00D20B75" w:rsidP="00C26B31">
            <w:pPr>
              <w:pStyle w:val="B1Mainbody"/>
              <w:jc w:val="left"/>
              <w:rPr>
                <w:rFonts w:cstheme="majorHAnsi"/>
              </w:rPr>
            </w:pPr>
          </w:p>
        </w:tc>
        <w:tc>
          <w:tcPr>
            <w:tcW w:w="1775" w:type="dxa"/>
            <w:gridSpan w:val="2"/>
            <w:vAlign w:val="center"/>
          </w:tcPr>
          <w:p w14:paraId="5902DD15" w14:textId="77777777" w:rsidR="00D20B75" w:rsidRDefault="00D20B75" w:rsidP="00C26B31">
            <w:pPr>
              <w:pStyle w:val="B1Mainbody"/>
              <w:jc w:val="left"/>
            </w:pPr>
          </w:p>
        </w:tc>
      </w:tr>
      <w:tr w:rsidR="00512856" w:rsidRPr="000118C1" w14:paraId="53165657" w14:textId="77777777" w:rsidTr="11A853DE">
        <w:tc>
          <w:tcPr>
            <w:tcW w:w="9054" w:type="dxa"/>
            <w:gridSpan w:val="5"/>
            <w:vAlign w:val="center"/>
          </w:tcPr>
          <w:p w14:paraId="53350AA6" w14:textId="35E3A27C" w:rsidR="00452C78" w:rsidRPr="00252B2D" w:rsidRDefault="00452C78" w:rsidP="00452C78">
            <w:pPr>
              <w:pStyle w:val="B1Mainbody"/>
              <w:numPr>
                <w:ilvl w:val="1"/>
                <w:numId w:val="13"/>
              </w:numPr>
              <w:jc w:val="left"/>
              <w:rPr>
                <w:b/>
                <w:bCs/>
                <w:lang w:val="es-ES_tradnl"/>
              </w:rPr>
            </w:pPr>
            <w:r w:rsidRPr="00252B2D">
              <w:rPr>
                <w:b/>
                <w:lang w:val="es-ES_tradnl"/>
              </w:rPr>
              <w:t xml:space="preserve">Información de contacto </w:t>
            </w:r>
            <w:r w:rsidR="007E426A">
              <w:rPr>
                <w:b/>
                <w:lang w:val="es-ES_tradnl"/>
              </w:rPr>
              <w:t>d</w:t>
            </w:r>
            <w:r w:rsidRPr="00252B2D">
              <w:rPr>
                <w:b/>
                <w:lang w:val="es-ES_tradnl"/>
              </w:rPr>
              <w:t xml:space="preserve">el responsable de la candidatura en el Estado Miembro de la </w:t>
            </w:r>
            <w:r w:rsidR="00BF54E8">
              <w:rPr>
                <w:b/>
                <w:lang w:val="es-ES_tradnl"/>
              </w:rPr>
              <w:t>ONU Turismo</w:t>
            </w:r>
            <w:r w:rsidR="00E65A1D">
              <w:rPr>
                <w:b/>
                <w:lang w:val="es-ES_tradnl"/>
              </w:rPr>
              <w:t>.</w:t>
            </w:r>
          </w:p>
          <w:p w14:paraId="7E991DBA" w14:textId="78DD4656" w:rsidR="00512856" w:rsidRPr="002B26E7" w:rsidRDefault="00337A2F" w:rsidP="00C26B31">
            <w:pPr>
              <w:pStyle w:val="B1Mainbody"/>
              <w:jc w:val="left"/>
              <w:rPr>
                <w:b/>
                <w:bCs/>
                <w:i/>
                <w:iCs/>
                <w:lang w:val="es-ES"/>
              </w:rPr>
            </w:pPr>
            <w:r w:rsidRPr="002B26E7">
              <w:rPr>
                <w:rFonts w:cstheme="majorHAnsi"/>
                <w:i/>
                <w:iCs/>
                <w:lang w:val="es-ES_tradnl"/>
              </w:rPr>
              <w:t xml:space="preserve">La persona responsable de la candidatura del pueblo será la persona que represente al Estado Miembro de la </w:t>
            </w:r>
            <w:r w:rsidR="00BF54E8">
              <w:rPr>
                <w:rFonts w:cstheme="majorHAnsi"/>
                <w:i/>
                <w:iCs/>
                <w:lang w:val="es-ES_tradnl"/>
              </w:rPr>
              <w:t>ONU Turismo</w:t>
            </w:r>
            <w:r w:rsidRPr="002B26E7">
              <w:rPr>
                <w:rFonts w:cstheme="majorHAnsi"/>
                <w:i/>
                <w:iCs/>
                <w:lang w:val="es-ES_tradnl"/>
              </w:rPr>
              <w:t xml:space="preserve">. </w:t>
            </w:r>
            <w:r w:rsidR="007B419E">
              <w:rPr>
                <w:rFonts w:cstheme="majorHAnsi"/>
                <w:i/>
                <w:iCs/>
                <w:u w:val="single"/>
                <w:lang w:val="es-ES_tradnl"/>
              </w:rPr>
              <w:t>É</w:t>
            </w:r>
            <w:r w:rsidRPr="002B26E7">
              <w:rPr>
                <w:rFonts w:cstheme="majorHAnsi"/>
                <w:i/>
                <w:iCs/>
                <w:u w:val="single"/>
                <w:lang w:val="es-ES_tradnl"/>
              </w:rPr>
              <w:t>sta será la persona responsable de la comunicación y la coordinación en todos los asuntos relacionados con la(s) candidatura(s) presentada(s).</w:t>
            </w:r>
          </w:p>
        </w:tc>
      </w:tr>
      <w:tr w:rsidR="00337A2F" w14:paraId="2A44DDC7" w14:textId="77777777" w:rsidTr="00422DDE">
        <w:tc>
          <w:tcPr>
            <w:tcW w:w="3964" w:type="dxa"/>
            <w:gridSpan w:val="2"/>
            <w:vAlign w:val="center"/>
          </w:tcPr>
          <w:p w14:paraId="1AFB257E" w14:textId="5FED3722" w:rsidR="00512856" w:rsidRPr="002E58B8" w:rsidRDefault="00337A2F" w:rsidP="00FC2753">
            <w:pPr>
              <w:pStyle w:val="B1Mainbody"/>
              <w:numPr>
                <w:ilvl w:val="2"/>
                <w:numId w:val="13"/>
              </w:numPr>
              <w:jc w:val="left"/>
            </w:pPr>
            <w:proofErr w:type="spellStart"/>
            <w:r w:rsidRPr="0044214E">
              <w:rPr>
                <w:rFonts w:cstheme="majorHAnsi"/>
              </w:rPr>
              <w:t>T</w:t>
            </w:r>
            <w:r>
              <w:rPr>
                <w:rFonts w:cstheme="majorHAnsi"/>
              </w:rPr>
              <w:t>ratamiento</w:t>
            </w:r>
            <w:proofErr w:type="spellEnd"/>
            <w:r>
              <w:rPr>
                <w:rFonts w:cstheme="majorHAnsi"/>
              </w:rPr>
              <w:t xml:space="preserve"> </w:t>
            </w:r>
            <w:r w:rsidRPr="0044214E">
              <w:rPr>
                <w:rFonts w:cstheme="majorHAnsi"/>
              </w:rPr>
              <w:t>(</w:t>
            </w:r>
            <w:r>
              <w:rPr>
                <w:rFonts w:cstheme="majorHAnsi"/>
              </w:rPr>
              <w:t>S</w:t>
            </w:r>
            <w:r w:rsidRPr="0044214E">
              <w:rPr>
                <w:rFonts w:cstheme="majorHAnsi"/>
              </w:rPr>
              <w:t>r/</w:t>
            </w:r>
            <w:proofErr w:type="spellStart"/>
            <w:r>
              <w:rPr>
                <w:rFonts w:cstheme="majorHAnsi"/>
              </w:rPr>
              <w:t>Sra</w:t>
            </w:r>
            <w:proofErr w:type="spellEnd"/>
            <w:r w:rsidRPr="0044214E">
              <w:rPr>
                <w:rFonts w:cstheme="majorHAnsi"/>
              </w:rPr>
              <w:t>/</w:t>
            </w:r>
            <w:proofErr w:type="spellStart"/>
            <w:r w:rsidRPr="0044214E">
              <w:rPr>
                <w:rFonts w:cstheme="majorHAnsi"/>
              </w:rPr>
              <w:t>Ot</w:t>
            </w:r>
            <w:r>
              <w:rPr>
                <w:rFonts w:cstheme="majorHAnsi"/>
              </w:rPr>
              <w:t>ro</w:t>
            </w:r>
            <w:proofErr w:type="spellEnd"/>
            <w:r w:rsidRPr="0044214E">
              <w:rPr>
                <w:rFonts w:cstheme="majorHAnsi"/>
              </w:rPr>
              <w:t>)*</w:t>
            </w:r>
          </w:p>
        </w:tc>
        <w:tc>
          <w:tcPr>
            <w:tcW w:w="3315" w:type="dxa"/>
            <w:vAlign w:val="center"/>
          </w:tcPr>
          <w:p w14:paraId="2FDA1D1B" w14:textId="77777777" w:rsidR="00512856" w:rsidRPr="00057056" w:rsidRDefault="00512856" w:rsidP="00C26B31">
            <w:pPr>
              <w:pStyle w:val="B1Mainbody"/>
              <w:jc w:val="left"/>
              <w:rPr>
                <w:rFonts w:cstheme="majorBidi"/>
              </w:rPr>
            </w:pPr>
          </w:p>
        </w:tc>
        <w:tc>
          <w:tcPr>
            <w:tcW w:w="1775" w:type="dxa"/>
            <w:gridSpan w:val="2"/>
            <w:vMerge w:val="restart"/>
            <w:vAlign w:val="center"/>
          </w:tcPr>
          <w:p w14:paraId="5D9B4F7A" w14:textId="05A3A45E" w:rsidR="00512856" w:rsidRDefault="00337A2F" w:rsidP="00C26B31">
            <w:pPr>
              <w:pStyle w:val="B1Mainbody"/>
              <w:jc w:val="left"/>
            </w:pPr>
            <w:proofErr w:type="spellStart"/>
            <w:r>
              <w:t>Preguntas</w:t>
            </w:r>
            <w:proofErr w:type="spellEnd"/>
            <w:r>
              <w:t xml:space="preserve"> de campo</w:t>
            </w:r>
          </w:p>
        </w:tc>
      </w:tr>
      <w:tr w:rsidR="00337A2F" w14:paraId="602A939A" w14:textId="77777777" w:rsidTr="00422DDE">
        <w:tc>
          <w:tcPr>
            <w:tcW w:w="3964" w:type="dxa"/>
            <w:gridSpan w:val="2"/>
            <w:vAlign w:val="center"/>
          </w:tcPr>
          <w:p w14:paraId="2EFCE8B2" w14:textId="4B18B292" w:rsidR="00512856" w:rsidRPr="002E58B8" w:rsidRDefault="00337A2F" w:rsidP="00FC2753">
            <w:pPr>
              <w:pStyle w:val="B1Mainbody"/>
              <w:numPr>
                <w:ilvl w:val="2"/>
                <w:numId w:val="13"/>
              </w:numPr>
            </w:pPr>
            <w:proofErr w:type="spellStart"/>
            <w:r>
              <w:rPr>
                <w:rFonts w:cstheme="majorHAnsi"/>
              </w:rPr>
              <w:t>Apellido</w:t>
            </w:r>
            <w:proofErr w:type="spellEnd"/>
            <w:r>
              <w:rPr>
                <w:rFonts w:cstheme="majorHAnsi"/>
              </w:rPr>
              <w:t>/s</w:t>
            </w:r>
            <w:r w:rsidRPr="0044214E">
              <w:rPr>
                <w:rFonts w:cstheme="majorHAnsi"/>
              </w:rPr>
              <w:t>*</w:t>
            </w:r>
          </w:p>
        </w:tc>
        <w:tc>
          <w:tcPr>
            <w:tcW w:w="3315" w:type="dxa"/>
            <w:vAlign w:val="center"/>
          </w:tcPr>
          <w:p w14:paraId="3777C07E" w14:textId="77777777" w:rsidR="00512856" w:rsidRPr="00FF33B7" w:rsidRDefault="00512856" w:rsidP="00C26B31">
            <w:pPr>
              <w:pStyle w:val="B1Mainbody"/>
            </w:pPr>
          </w:p>
        </w:tc>
        <w:tc>
          <w:tcPr>
            <w:tcW w:w="1775" w:type="dxa"/>
            <w:gridSpan w:val="2"/>
            <w:vMerge/>
            <w:vAlign w:val="center"/>
          </w:tcPr>
          <w:p w14:paraId="082074B9" w14:textId="77777777" w:rsidR="00512856" w:rsidRDefault="00512856" w:rsidP="00C26B31">
            <w:pPr>
              <w:pStyle w:val="B1Mainbody"/>
            </w:pPr>
          </w:p>
        </w:tc>
      </w:tr>
      <w:tr w:rsidR="00337A2F" w14:paraId="1B2BA60A" w14:textId="77777777" w:rsidTr="00422DDE">
        <w:tc>
          <w:tcPr>
            <w:tcW w:w="3964" w:type="dxa"/>
            <w:gridSpan w:val="2"/>
            <w:vAlign w:val="center"/>
          </w:tcPr>
          <w:p w14:paraId="5C6D7633" w14:textId="3ED5B65B" w:rsidR="00512856" w:rsidRPr="002E58B8" w:rsidRDefault="00337A2F" w:rsidP="00FC2753">
            <w:pPr>
              <w:pStyle w:val="B1Mainbody"/>
              <w:numPr>
                <w:ilvl w:val="2"/>
                <w:numId w:val="13"/>
              </w:numPr>
            </w:pPr>
            <w:proofErr w:type="spellStart"/>
            <w:r>
              <w:rPr>
                <w:rFonts w:cstheme="majorHAnsi"/>
              </w:rPr>
              <w:t>Nombre</w:t>
            </w:r>
            <w:proofErr w:type="spellEnd"/>
            <w:r w:rsidRPr="00C20F82">
              <w:rPr>
                <w:rFonts w:cstheme="majorHAnsi"/>
              </w:rPr>
              <w:t>*</w:t>
            </w:r>
          </w:p>
        </w:tc>
        <w:tc>
          <w:tcPr>
            <w:tcW w:w="3315" w:type="dxa"/>
            <w:vAlign w:val="center"/>
          </w:tcPr>
          <w:p w14:paraId="6E5C7B02" w14:textId="77777777" w:rsidR="00512856" w:rsidRPr="00FF33B7" w:rsidRDefault="00512856" w:rsidP="00C26B31">
            <w:pPr>
              <w:pStyle w:val="B1Mainbody"/>
            </w:pPr>
          </w:p>
        </w:tc>
        <w:tc>
          <w:tcPr>
            <w:tcW w:w="1775" w:type="dxa"/>
            <w:gridSpan w:val="2"/>
            <w:vMerge/>
            <w:vAlign w:val="center"/>
          </w:tcPr>
          <w:p w14:paraId="6CE7FEEC" w14:textId="77777777" w:rsidR="00512856" w:rsidRDefault="00512856" w:rsidP="00C26B31">
            <w:pPr>
              <w:pStyle w:val="B1Mainbody"/>
            </w:pPr>
          </w:p>
        </w:tc>
      </w:tr>
      <w:tr w:rsidR="00337A2F" w14:paraId="10D453FD" w14:textId="77777777" w:rsidTr="00422DDE">
        <w:tc>
          <w:tcPr>
            <w:tcW w:w="3964" w:type="dxa"/>
            <w:gridSpan w:val="2"/>
            <w:vAlign w:val="center"/>
          </w:tcPr>
          <w:p w14:paraId="748D7C4F" w14:textId="55A2B2DE" w:rsidR="00512856" w:rsidRPr="002E58B8" w:rsidRDefault="00337A2F" w:rsidP="00FC2753">
            <w:pPr>
              <w:pStyle w:val="B1Mainbody"/>
              <w:numPr>
                <w:ilvl w:val="2"/>
                <w:numId w:val="13"/>
              </w:numPr>
            </w:pPr>
            <w:proofErr w:type="spellStart"/>
            <w:r w:rsidRPr="00C20F82">
              <w:rPr>
                <w:rFonts w:cstheme="majorHAnsi"/>
              </w:rPr>
              <w:t>Institu</w:t>
            </w:r>
            <w:r>
              <w:rPr>
                <w:rFonts w:cstheme="majorHAnsi"/>
              </w:rPr>
              <w:t>c</w:t>
            </w:r>
            <w:r w:rsidRPr="00C20F82">
              <w:rPr>
                <w:rFonts w:cstheme="majorHAnsi"/>
              </w:rPr>
              <w:t>i</w:t>
            </w:r>
            <w:r>
              <w:rPr>
                <w:rFonts w:cstheme="majorHAnsi"/>
              </w:rPr>
              <w:t>ó</w:t>
            </w:r>
            <w:r w:rsidRPr="00C20F82">
              <w:rPr>
                <w:rFonts w:cstheme="majorHAnsi"/>
              </w:rPr>
              <w:t>n</w:t>
            </w:r>
            <w:proofErr w:type="spellEnd"/>
            <w:r w:rsidRPr="00C20F82">
              <w:rPr>
                <w:rFonts w:cstheme="majorHAnsi"/>
              </w:rPr>
              <w:t>*</w:t>
            </w:r>
          </w:p>
        </w:tc>
        <w:tc>
          <w:tcPr>
            <w:tcW w:w="3315" w:type="dxa"/>
            <w:vAlign w:val="center"/>
          </w:tcPr>
          <w:p w14:paraId="72E6E91E" w14:textId="77777777" w:rsidR="00512856" w:rsidRPr="00FF33B7" w:rsidRDefault="00512856" w:rsidP="00C26B31">
            <w:pPr>
              <w:pStyle w:val="B1Mainbody"/>
            </w:pPr>
          </w:p>
        </w:tc>
        <w:tc>
          <w:tcPr>
            <w:tcW w:w="1775" w:type="dxa"/>
            <w:gridSpan w:val="2"/>
            <w:vMerge/>
            <w:vAlign w:val="center"/>
          </w:tcPr>
          <w:p w14:paraId="1F8A1F02" w14:textId="77777777" w:rsidR="00512856" w:rsidRDefault="00512856" w:rsidP="00C26B31">
            <w:pPr>
              <w:pStyle w:val="B1Mainbody"/>
            </w:pPr>
          </w:p>
        </w:tc>
      </w:tr>
      <w:tr w:rsidR="00337A2F" w14:paraId="71E58ACE" w14:textId="77777777" w:rsidTr="00422DDE">
        <w:tc>
          <w:tcPr>
            <w:tcW w:w="3964" w:type="dxa"/>
            <w:gridSpan w:val="2"/>
            <w:vAlign w:val="center"/>
          </w:tcPr>
          <w:p w14:paraId="3CA6D698" w14:textId="7D30D630" w:rsidR="00512856" w:rsidRPr="002E58B8" w:rsidRDefault="00337A2F" w:rsidP="00FC2753">
            <w:pPr>
              <w:pStyle w:val="B1Mainbody"/>
              <w:numPr>
                <w:ilvl w:val="2"/>
                <w:numId w:val="13"/>
              </w:numPr>
            </w:pPr>
            <w:r>
              <w:rPr>
                <w:rFonts w:cstheme="majorHAnsi"/>
              </w:rPr>
              <w:t>Cargo</w:t>
            </w:r>
            <w:r w:rsidRPr="00427A82">
              <w:rPr>
                <w:rFonts w:cstheme="majorHAnsi"/>
              </w:rPr>
              <w:t>*</w:t>
            </w:r>
          </w:p>
        </w:tc>
        <w:tc>
          <w:tcPr>
            <w:tcW w:w="3315" w:type="dxa"/>
            <w:vAlign w:val="center"/>
          </w:tcPr>
          <w:p w14:paraId="67835C35" w14:textId="77777777" w:rsidR="00512856" w:rsidRPr="00FF33B7" w:rsidRDefault="00512856" w:rsidP="00C26B31">
            <w:pPr>
              <w:pStyle w:val="B1Mainbody"/>
            </w:pPr>
          </w:p>
        </w:tc>
        <w:tc>
          <w:tcPr>
            <w:tcW w:w="1775" w:type="dxa"/>
            <w:gridSpan w:val="2"/>
            <w:vMerge/>
            <w:vAlign w:val="center"/>
          </w:tcPr>
          <w:p w14:paraId="35755909" w14:textId="77777777" w:rsidR="00512856" w:rsidRDefault="00512856" w:rsidP="00C26B31">
            <w:pPr>
              <w:pStyle w:val="B1Mainbody"/>
            </w:pPr>
          </w:p>
        </w:tc>
      </w:tr>
      <w:tr w:rsidR="00337A2F" w14:paraId="7326CE9F" w14:textId="77777777" w:rsidTr="00422DDE">
        <w:tc>
          <w:tcPr>
            <w:tcW w:w="3964" w:type="dxa"/>
            <w:gridSpan w:val="2"/>
            <w:vAlign w:val="center"/>
          </w:tcPr>
          <w:p w14:paraId="0E0AE731" w14:textId="68FDEA48" w:rsidR="00512856" w:rsidRPr="002E58B8" w:rsidRDefault="00337A2F" w:rsidP="00FC2753">
            <w:pPr>
              <w:pStyle w:val="B1Mainbody"/>
              <w:numPr>
                <w:ilvl w:val="2"/>
                <w:numId w:val="13"/>
              </w:numPr>
            </w:pPr>
            <w:r>
              <w:rPr>
                <w:rFonts w:cstheme="majorHAnsi"/>
              </w:rPr>
              <w:t>Dirección</w:t>
            </w:r>
            <w:r w:rsidR="004D7A25">
              <w:rPr>
                <w:rFonts w:cstheme="majorHAnsi"/>
              </w:rPr>
              <w:t xml:space="preserve"> (</w:t>
            </w:r>
            <w:proofErr w:type="spellStart"/>
            <w:r w:rsidR="004D7A25">
              <w:rPr>
                <w:rFonts w:cstheme="majorHAnsi"/>
              </w:rPr>
              <w:t>calle</w:t>
            </w:r>
            <w:proofErr w:type="spellEnd"/>
            <w:r w:rsidR="004D7A25">
              <w:rPr>
                <w:rFonts w:cstheme="majorHAnsi"/>
              </w:rPr>
              <w:t xml:space="preserve"> y </w:t>
            </w:r>
            <w:proofErr w:type="spellStart"/>
            <w:r w:rsidR="004D7A25">
              <w:rPr>
                <w:rFonts w:cstheme="majorHAnsi"/>
              </w:rPr>
              <w:t>número</w:t>
            </w:r>
            <w:proofErr w:type="spellEnd"/>
            <w:r w:rsidR="004D7A25">
              <w:rPr>
                <w:rFonts w:cstheme="majorHAnsi"/>
              </w:rPr>
              <w:t>)</w:t>
            </w:r>
            <w:r w:rsidRPr="00427A82">
              <w:rPr>
                <w:rFonts w:cstheme="majorHAnsi"/>
              </w:rPr>
              <w:t>*</w:t>
            </w:r>
          </w:p>
        </w:tc>
        <w:tc>
          <w:tcPr>
            <w:tcW w:w="3315" w:type="dxa"/>
            <w:vAlign w:val="center"/>
          </w:tcPr>
          <w:p w14:paraId="5353FB12" w14:textId="77777777" w:rsidR="00512856" w:rsidRPr="00FF33B7" w:rsidRDefault="00512856" w:rsidP="00C26B31">
            <w:pPr>
              <w:pStyle w:val="B1Mainbody"/>
            </w:pPr>
          </w:p>
        </w:tc>
        <w:tc>
          <w:tcPr>
            <w:tcW w:w="1775" w:type="dxa"/>
            <w:gridSpan w:val="2"/>
            <w:vMerge/>
            <w:vAlign w:val="center"/>
          </w:tcPr>
          <w:p w14:paraId="57D3CB30" w14:textId="77777777" w:rsidR="00512856" w:rsidRDefault="00512856" w:rsidP="00C26B31">
            <w:pPr>
              <w:pStyle w:val="B1Mainbody"/>
            </w:pPr>
          </w:p>
        </w:tc>
      </w:tr>
      <w:tr w:rsidR="004D7A25" w14:paraId="482EEAB7" w14:textId="77777777" w:rsidTr="00422DDE">
        <w:tc>
          <w:tcPr>
            <w:tcW w:w="3964" w:type="dxa"/>
            <w:gridSpan w:val="2"/>
            <w:vAlign w:val="center"/>
          </w:tcPr>
          <w:p w14:paraId="576C36D0" w14:textId="776B063F" w:rsidR="004D7A25" w:rsidRDefault="004D7A25" w:rsidP="004D7A25">
            <w:pPr>
              <w:pStyle w:val="B1Mainbody"/>
              <w:numPr>
                <w:ilvl w:val="2"/>
                <w:numId w:val="13"/>
              </w:numPr>
              <w:rPr>
                <w:rFonts w:cstheme="majorHAnsi"/>
              </w:rPr>
            </w:pPr>
            <w:r>
              <w:rPr>
                <w:rFonts w:cstheme="majorHAnsi"/>
              </w:rPr>
              <w:t xml:space="preserve">Estado / </w:t>
            </w:r>
            <w:proofErr w:type="spellStart"/>
            <w:r>
              <w:rPr>
                <w:rFonts w:cstheme="majorHAnsi"/>
              </w:rPr>
              <w:t>Provincia</w:t>
            </w:r>
            <w:proofErr w:type="spellEnd"/>
            <w:r>
              <w:rPr>
                <w:rFonts w:cstheme="majorHAnsi"/>
              </w:rPr>
              <w:t>*</w:t>
            </w:r>
          </w:p>
        </w:tc>
        <w:tc>
          <w:tcPr>
            <w:tcW w:w="3315" w:type="dxa"/>
            <w:vAlign w:val="center"/>
          </w:tcPr>
          <w:p w14:paraId="6D7FA6D9" w14:textId="77777777" w:rsidR="004D7A25" w:rsidRPr="00FF33B7" w:rsidRDefault="004D7A25" w:rsidP="004D7A25">
            <w:pPr>
              <w:pStyle w:val="B1Mainbody"/>
            </w:pPr>
          </w:p>
        </w:tc>
        <w:tc>
          <w:tcPr>
            <w:tcW w:w="1775" w:type="dxa"/>
            <w:gridSpan w:val="2"/>
            <w:vMerge/>
            <w:vAlign w:val="center"/>
          </w:tcPr>
          <w:p w14:paraId="5530B224" w14:textId="77777777" w:rsidR="004D7A25" w:rsidRDefault="004D7A25" w:rsidP="004D7A25">
            <w:pPr>
              <w:pStyle w:val="B1Mainbody"/>
            </w:pPr>
          </w:p>
        </w:tc>
      </w:tr>
      <w:tr w:rsidR="004D7A25" w14:paraId="61A203D6" w14:textId="77777777" w:rsidTr="00422DDE">
        <w:tc>
          <w:tcPr>
            <w:tcW w:w="3964" w:type="dxa"/>
            <w:gridSpan w:val="2"/>
            <w:vAlign w:val="center"/>
          </w:tcPr>
          <w:p w14:paraId="284B3469" w14:textId="5FDB9AF7" w:rsidR="004D7A25" w:rsidRDefault="004D7A25" w:rsidP="004D7A25">
            <w:pPr>
              <w:pStyle w:val="B1Mainbody"/>
              <w:numPr>
                <w:ilvl w:val="2"/>
                <w:numId w:val="13"/>
              </w:numPr>
              <w:rPr>
                <w:rFonts w:cstheme="majorHAnsi"/>
              </w:rPr>
            </w:pPr>
            <w:r>
              <w:rPr>
                <w:rFonts w:cstheme="majorHAnsi"/>
              </w:rPr>
              <w:t>Código Postal*</w:t>
            </w:r>
          </w:p>
        </w:tc>
        <w:tc>
          <w:tcPr>
            <w:tcW w:w="3315" w:type="dxa"/>
            <w:vAlign w:val="center"/>
          </w:tcPr>
          <w:p w14:paraId="68267051" w14:textId="77777777" w:rsidR="004D7A25" w:rsidRPr="00FF33B7" w:rsidRDefault="004D7A25" w:rsidP="004D7A25">
            <w:pPr>
              <w:pStyle w:val="B1Mainbody"/>
            </w:pPr>
          </w:p>
        </w:tc>
        <w:tc>
          <w:tcPr>
            <w:tcW w:w="1775" w:type="dxa"/>
            <w:gridSpan w:val="2"/>
            <w:vMerge/>
            <w:vAlign w:val="center"/>
          </w:tcPr>
          <w:p w14:paraId="25AFBAE7" w14:textId="77777777" w:rsidR="004D7A25" w:rsidRDefault="004D7A25" w:rsidP="004D7A25">
            <w:pPr>
              <w:pStyle w:val="B1Mainbody"/>
            </w:pPr>
          </w:p>
        </w:tc>
      </w:tr>
      <w:tr w:rsidR="00337A2F" w:rsidRPr="000118C1" w14:paraId="5332CF10" w14:textId="77777777" w:rsidTr="00422DDE">
        <w:tc>
          <w:tcPr>
            <w:tcW w:w="3964" w:type="dxa"/>
            <w:gridSpan w:val="2"/>
            <w:vAlign w:val="center"/>
          </w:tcPr>
          <w:p w14:paraId="32D18FF7" w14:textId="6B1B4ABD" w:rsidR="00512856" w:rsidRPr="00894BC7" w:rsidRDefault="0033594F" w:rsidP="00FC2753">
            <w:pPr>
              <w:pStyle w:val="B1Mainbody"/>
              <w:numPr>
                <w:ilvl w:val="2"/>
                <w:numId w:val="13"/>
              </w:numPr>
              <w:rPr>
                <w:rFonts w:cstheme="majorHAnsi"/>
                <w:lang w:val="pt-PT"/>
              </w:rPr>
            </w:pPr>
            <w:r w:rsidRPr="00894BC7">
              <w:rPr>
                <w:rFonts w:cstheme="majorHAnsi"/>
                <w:lang w:val="pt-PT"/>
              </w:rPr>
              <w:t xml:space="preserve">Código de área + </w:t>
            </w:r>
            <w:r w:rsidR="00337A2F" w:rsidRPr="00894BC7">
              <w:rPr>
                <w:rFonts w:cstheme="majorHAnsi"/>
                <w:lang w:val="pt-PT"/>
              </w:rPr>
              <w:t>Número de teléfono*</w:t>
            </w:r>
          </w:p>
        </w:tc>
        <w:tc>
          <w:tcPr>
            <w:tcW w:w="3315" w:type="dxa"/>
            <w:vAlign w:val="center"/>
          </w:tcPr>
          <w:p w14:paraId="2C8CC748" w14:textId="77777777" w:rsidR="00512856" w:rsidRPr="00254DEA" w:rsidRDefault="00512856" w:rsidP="00C26B31">
            <w:pPr>
              <w:pStyle w:val="B1Mainbody"/>
              <w:rPr>
                <w:lang w:val="pt-BR"/>
              </w:rPr>
            </w:pPr>
          </w:p>
        </w:tc>
        <w:tc>
          <w:tcPr>
            <w:tcW w:w="1775" w:type="dxa"/>
            <w:gridSpan w:val="2"/>
            <w:vMerge/>
            <w:vAlign w:val="center"/>
          </w:tcPr>
          <w:p w14:paraId="2FC5D2C0" w14:textId="77777777" w:rsidR="00512856" w:rsidRPr="00254DEA" w:rsidRDefault="00512856" w:rsidP="00C26B31">
            <w:pPr>
              <w:pStyle w:val="B1Mainbody"/>
              <w:rPr>
                <w:lang w:val="pt-BR"/>
              </w:rPr>
            </w:pPr>
          </w:p>
        </w:tc>
      </w:tr>
      <w:tr w:rsidR="00337A2F" w14:paraId="04D6F381" w14:textId="77777777" w:rsidTr="00422DDE">
        <w:tc>
          <w:tcPr>
            <w:tcW w:w="3964" w:type="dxa"/>
            <w:gridSpan w:val="2"/>
            <w:vAlign w:val="center"/>
          </w:tcPr>
          <w:p w14:paraId="5F3E854F" w14:textId="1CFA0933" w:rsidR="00512856" w:rsidRPr="002E58B8" w:rsidRDefault="00337A2F" w:rsidP="00FC2753">
            <w:pPr>
              <w:pStyle w:val="B1Mainbody"/>
              <w:numPr>
                <w:ilvl w:val="2"/>
                <w:numId w:val="13"/>
              </w:numPr>
            </w:pPr>
            <w:r>
              <w:rPr>
                <w:rFonts w:cstheme="majorHAnsi"/>
              </w:rPr>
              <w:t xml:space="preserve">Dirección de </w:t>
            </w:r>
            <w:proofErr w:type="spellStart"/>
            <w:r>
              <w:rPr>
                <w:rFonts w:cstheme="majorHAnsi"/>
              </w:rPr>
              <w:t>correo</w:t>
            </w:r>
            <w:proofErr w:type="spellEnd"/>
            <w:r>
              <w:rPr>
                <w:rFonts w:cstheme="majorHAnsi"/>
              </w:rPr>
              <w:t xml:space="preserve"> </w:t>
            </w:r>
            <w:proofErr w:type="spellStart"/>
            <w:r>
              <w:rPr>
                <w:rFonts w:cstheme="majorHAnsi"/>
              </w:rPr>
              <w:t>electrónico</w:t>
            </w:r>
            <w:proofErr w:type="spellEnd"/>
            <w:r w:rsidRPr="00427A82">
              <w:rPr>
                <w:rFonts w:cstheme="majorHAnsi"/>
              </w:rPr>
              <w:t>*</w:t>
            </w:r>
          </w:p>
        </w:tc>
        <w:tc>
          <w:tcPr>
            <w:tcW w:w="3315" w:type="dxa"/>
            <w:vAlign w:val="center"/>
          </w:tcPr>
          <w:p w14:paraId="7C8D0222" w14:textId="77777777" w:rsidR="00512856" w:rsidRPr="00FF33B7" w:rsidRDefault="00512856" w:rsidP="00C26B31">
            <w:pPr>
              <w:pStyle w:val="B1Mainbody"/>
            </w:pPr>
          </w:p>
        </w:tc>
        <w:tc>
          <w:tcPr>
            <w:tcW w:w="1775" w:type="dxa"/>
            <w:gridSpan w:val="2"/>
            <w:vMerge/>
            <w:vAlign w:val="center"/>
          </w:tcPr>
          <w:p w14:paraId="4897DBC5" w14:textId="77777777" w:rsidR="00512856" w:rsidRDefault="00512856" w:rsidP="00C26B31">
            <w:pPr>
              <w:pStyle w:val="B1Mainbody"/>
            </w:pPr>
          </w:p>
        </w:tc>
      </w:tr>
      <w:tr w:rsidR="00DD37A0" w:rsidRPr="000118C1" w14:paraId="6894156C" w14:textId="77777777" w:rsidTr="00B2565B">
        <w:tc>
          <w:tcPr>
            <w:tcW w:w="9054" w:type="dxa"/>
            <w:gridSpan w:val="5"/>
            <w:vAlign w:val="center"/>
          </w:tcPr>
          <w:p w14:paraId="22753FDD" w14:textId="62C4050F" w:rsidR="00DD37A0" w:rsidRPr="00894BC7" w:rsidRDefault="00DD37A0" w:rsidP="00DD37A0">
            <w:pPr>
              <w:pStyle w:val="B1Mainbody"/>
              <w:numPr>
                <w:ilvl w:val="1"/>
                <w:numId w:val="13"/>
              </w:numPr>
              <w:jc w:val="left"/>
              <w:rPr>
                <w:b/>
                <w:bCs/>
                <w:lang w:val="es-ES"/>
              </w:rPr>
            </w:pPr>
            <w:r w:rsidRPr="00894BC7">
              <w:rPr>
                <w:b/>
                <w:bCs/>
                <w:lang w:val="es-ES"/>
              </w:rPr>
              <w:t>Detalles sobre los canales de promoción online (</w:t>
            </w:r>
            <w:r>
              <w:rPr>
                <w:b/>
                <w:bCs/>
                <w:lang w:val="es-ES"/>
              </w:rPr>
              <w:t>página web y redes sociales</w:t>
            </w:r>
            <w:r w:rsidRPr="00894BC7">
              <w:rPr>
                <w:b/>
                <w:bCs/>
                <w:lang w:val="es-ES"/>
              </w:rPr>
              <w:t>)</w:t>
            </w:r>
          </w:p>
          <w:p w14:paraId="071FC34D" w14:textId="36BC317F" w:rsidR="00DD37A0" w:rsidRPr="00894BC7" w:rsidRDefault="00B34D06" w:rsidP="00B2565B">
            <w:pPr>
              <w:pStyle w:val="B1Mainbody"/>
              <w:rPr>
                <w:b/>
                <w:bCs/>
                <w:i/>
                <w:iCs/>
                <w:lang w:val="es-ES"/>
              </w:rPr>
            </w:pPr>
            <w:r w:rsidRPr="00894BC7">
              <w:rPr>
                <w:rFonts w:cstheme="majorHAnsi"/>
                <w:i/>
                <w:iCs/>
                <w:lang w:val="es-ES"/>
              </w:rPr>
              <w:t>En caso afirmativo, indique el nombre de las siguientes cuentas específicas del pueblo:</w:t>
            </w:r>
          </w:p>
        </w:tc>
      </w:tr>
      <w:tr w:rsidR="00BC5834" w14:paraId="7B7E3561" w14:textId="77777777" w:rsidTr="00B2565B">
        <w:tc>
          <w:tcPr>
            <w:tcW w:w="2830" w:type="dxa"/>
            <w:vAlign w:val="center"/>
          </w:tcPr>
          <w:p w14:paraId="1406AFC5" w14:textId="6C6AB24B" w:rsidR="00BC5834" w:rsidRDefault="00BC5834" w:rsidP="00BC5834">
            <w:pPr>
              <w:pStyle w:val="B1Mainbody"/>
              <w:numPr>
                <w:ilvl w:val="2"/>
                <w:numId w:val="13"/>
              </w:numPr>
            </w:pPr>
            <w:proofErr w:type="spellStart"/>
            <w:r>
              <w:t>Página</w:t>
            </w:r>
            <w:proofErr w:type="spellEnd"/>
            <w:r>
              <w:t xml:space="preserve"> Web</w:t>
            </w:r>
          </w:p>
        </w:tc>
        <w:tc>
          <w:tcPr>
            <w:tcW w:w="4536" w:type="dxa"/>
            <w:gridSpan w:val="3"/>
            <w:vAlign w:val="center"/>
          </w:tcPr>
          <w:p w14:paraId="5F91E2BE" w14:textId="77777777" w:rsidR="00BC5834" w:rsidRPr="00FF33B7" w:rsidRDefault="00BC5834" w:rsidP="00BC5834">
            <w:pPr>
              <w:pStyle w:val="B1Mainbody"/>
            </w:pPr>
          </w:p>
        </w:tc>
        <w:tc>
          <w:tcPr>
            <w:tcW w:w="1688" w:type="dxa"/>
            <w:vMerge w:val="restart"/>
            <w:vAlign w:val="center"/>
          </w:tcPr>
          <w:p w14:paraId="7AB48C7B" w14:textId="3F3F6E3F" w:rsidR="00BC5834" w:rsidRDefault="00BC5834" w:rsidP="00BC5834">
            <w:pPr>
              <w:pStyle w:val="B1Mainbody"/>
            </w:pPr>
            <w:proofErr w:type="spellStart"/>
            <w:r>
              <w:t>Preguntas</w:t>
            </w:r>
            <w:proofErr w:type="spellEnd"/>
            <w:r>
              <w:t xml:space="preserve"> de campo</w:t>
            </w:r>
          </w:p>
        </w:tc>
      </w:tr>
      <w:tr w:rsidR="00BC5834" w14:paraId="5865BE03" w14:textId="77777777" w:rsidTr="00B2565B">
        <w:tc>
          <w:tcPr>
            <w:tcW w:w="2830" w:type="dxa"/>
            <w:vAlign w:val="center"/>
          </w:tcPr>
          <w:p w14:paraId="33D2BD41" w14:textId="77777777" w:rsidR="00BC5834" w:rsidRDefault="00BC5834" w:rsidP="00BC5834">
            <w:pPr>
              <w:pStyle w:val="B1Mainbody"/>
              <w:numPr>
                <w:ilvl w:val="2"/>
                <w:numId w:val="13"/>
              </w:numPr>
            </w:pPr>
            <w:r>
              <w:t>Instagram</w:t>
            </w:r>
          </w:p>
        </w:tc>
        <w:tc>
          <w:tcPr>
            <w:tcW w:w="4536" w:type="dxa"/>
            <w:gridSpan w:val="3"/>
            <w:vAlign w:val="center"/>
          </w:tcPr>
          <w:p w14:paraId="36B3398F" w14:textId="77777777" w:rsidR="00BC5834" w:rsidRPr="00FF33B7" w:rsidRDefault="00BC5834" w:rsidP="00BC5834">
            <w:pPr>
              <w:pStyle w:val="B1Mainbody"/>
            </w:pPr>
          </w:p>
        </w:tc>
        <w:tc>
          <w:tcPr>
            <w:tcW w:w="1688" w:type="dxa"/>
            <w:vMerge/>
            <w:vAlign w:val="center"/>
          </w:tcPr>
          <w:p w14:paraId="14B3FFB7" w14:textId="5F4C0963" w:rsidR="00BC5834" w:rsidRDefault="00BC5834" w:rsidP="00BC5834">
            <w:pPr>
              <w:pStyle w:val="B1Mainbody"/>
            </w:pPr>
          </w:p>
        </w:tc>
      </w:tr>
      <w:tr w:rsidR="00BC5834" w14:paraId="5881855D" w14:textId="77777777" w:rsidTr="00B2565B">
        <w:tc>
          <w:tcPr>
            <w:tcW w:w="2830" w:type="dxa"/>
            <w:vAlign w:val="center"/>
          </w:tcPr>
          <w:p w14:paraId="52374B36" w14:textId="77777777" w:rsidR="00BC5834" w:rsidRDefault="00BC5834" w:rsidP="00BC5834">
            <w:pPr>
              <w:pStyle w:val="B1Mainbody"/>
              <w:numPr>
                <w:ilvl w:val="2"/>
                <w:numId w:val="13"/>
              </w:numPr>
            </w:pPr>
            <w:r>
              <w:t>X (Twitter)</w:t>
            </w:r>
          </w:p>
        </w:tc>
        <w:tc>
          <w:tcPr>
            <w:tcW w:w="4536" w:type="dxa"/>
            <w:gridSpan w:val="3"/>
            <w:vAlign w:val="center"/>
          </w:tcPr>
          <w:p w14:paraId="2E4D3374" w14:textId="77777777" w:rsidR="00BC5834" w:rsidRPr="00FF33B7" w:rsidRDefault="00BC5834" w:rsidP="00BC5834">
            <w:pPr>
              <w:pStyle w:val="B1Mainbody"/>
            </w:pPr>
          </w:p>
        </w:tc>
        <w:tc>
          <w:tcPr>
            <w:tcW w:w="1688" w:type="dxa"/>
            <w:vMerge/>
            <w:vAlign w:val="center"/>
          </w:tcPr>
          <w:p w14:paraId="62BBC500" w14:textId="04CF608A" w:rsidR="00BC5834" w:rsidRDefault="00BC5834" w:rsidP="00BC5834">
            <w:pPr>
              <w:pStyle w:val="B1Mainbody"/>
            </w:pPr>
          </w:p>
        </w:tc>
      </w:tr>
      <w:tr w:rsidR="00BC5834" w14:paraId="0CC5B9B9" w14:textId="77777777" w:rsidTr="00B2565B">
        <w:tc>
          <w:tcPr>
            <w:tcW w:w="2830" w:type="dxa"/>
            <w:vAlign w:val="center"/>
          </w:tcPr>
          <w:p w14:paraId="7BE61DFE" w14:textId="77777777" w:rsidR="00BC5834" w:rsidRDefault="00BC5834" w:rsidP="00BC5834">
            <w:pPr>
              <w:pStyle w:val="B1Mainbody"/>
              <w:numPr>
                <w:ilvl w:val="2"/>
                <w:numId w:val="13"/>
              </w:numPr>
            </w:pPr>
            <w:r>
              <w:lastRenderedPageBreak/>
              <w:t>LinkedIn</w:t>
            </w:r>
          </w:p>
        </w:tc>
        <w:tc>
          <w:tcPr>
            <w:tcW w:w="4536" w:type="dxa"/>
            <w:gridSpan w:val="3"/>
            <w:vAlign w:val="center"/>
          </w:tcPr>
          <w:p w14:paraId="461997FA" w14:textId="77777777" w:rsidR="00BC5834" w:rsidRPr="00FF33B7" w:rsidRDefault="00BC5834" w:rsidP="00BC5834">
            <w:pPr>
              <w:pStyle w:val="B1Mainbody"/>
            </w:pPr>
          </w:p>
        </w:tc>
        <w:tc>
          <w:tcPr>
            <w:tcW w:w="1688" w:type="dxa"/>
            <w:vMerge/>
            <w:vAlign w:val="center"/>
          </w:tcPr>
          <w:p w14:paraId="5EE831A7" w14:textId="1294F1FC" w:rsidR="00BC5834" w:rsidRDefault="00BC5834" w:rsidP="00BC5834">
            <w:pPr>
              <w:pStyle w:val="B1Mainbody"/>
            </w:pPr>
          </w:p>
        </w:tc>
      </w:tr>
      <w:tr w:rsidR="00BC5834" w14:paraId="702F64FA" w14:textId="77777777" w:rsidTr="00B2565B">
        <w:tc>
          <w:tcPr>
            <w:tcW w:w="2830" w:type="dxa"/>
            <w:vAlign w:val="center"/>
          </w:tcPr>
          <w:p w14:paraId="1872B0D2" w14:textId="77777777" w:rsidR="00BC5834" w:rsidRDefault="00BC5834" w:rsidP="00BC5834">
            <w:pPr>
              <w:pStyle w:val="B1Mainbody"/>
              <w:numPr>
                <w:ilvl w:val="2"/>
                <w:numId w:val="13"/>
              </w:numPr>
            </w:pPr>
            <w:r>
              <w:t>Facebook</w:t>
            </w:r>
          </w:p>
        </w:tc>
        <w:tc>
          <w:tcPr>
            <w:tcW w:w="4536" w:type="dxa"/>
            <w:gridSpan w:val="3"/>
            <w:vAlign w:val="center"/>
          </w:tcPr>
          <w:p w14:paraId="02F62E20" w14:textId="77777777" w:rsidR="00BC5834" w:rsidRPr="00FF33B7" w:rsidRDefault="00BC5834" w:rsidP="00BC5834">
            <w:pPr>
              <w:pStyle w:val="B1Mainbody"/>
            </w:pPr>
          </w:p>
        </w:tc>
        <w:tc>
          <w:tcPr>
            <w:tcW w:w="1688" w:type="dxa"/>
            <w:vMerge/>
            <w:vAlign w:val="center"/>
          </w:tcPr>
          <w:p w14:paraId="39544031" w14:textId="35BA03E3" w:rsidR="00BC5834" w:rsidRDefault="00BC5834" w:rsidP="00BC5834">
            <w:pPr>
              <w:pStyle w:val="B1Mainbody"/>
            </w:pPr>
          </w:p>
        </w:tc>
      </w:tr>
      <w:tr w:rsidR="00BC5834" w14:paraId="489F127A" w14:textId="77777777" w:rsidTr="00B2565B">
        <w:tc>
          <w:tcPr>
            <w:tcW w:w="2830" w:type="dxa"/>
            <w:vAlign w:val="center"/>
          </w:tcPr>
          <w:p w14:paraId="6541BF1B" w14:textId="6A90B308" w:rsidR="00BC5834" w:rsidRDefault="00BC5834" w:rsidP="00BC5834">
            <w:pPr>
              <w:pStyle w:val="B1Mainbody"/>
              <w:numPr>
                <w:ilvl w:val="2"/>
                <w:numId w:val="13"/>
              </w:numPr>
            </w:pPr>
            <w:proofErr w:type="spellStart"/>
            <w:r>
              <w:t>Otros</w:t>
            </w:r>
            <w:proofErr w:type="spellEnd"/>
          </w:p>
        </w:tc>
        <w:tc>
          <w:tcPr>
            <w:tcW w:w="4536" w:type="dxa"/>
            <w:gridSpan w:val="3"/>
            <w:vAlign w:val="center"/>
          </w:tcPr>
          <w:p w14:paraId="264D6B6B" w14:textId="77777777" w:rsidR="00BC5834" w:rsidRPr="00FF33B7" w:rsidRDefault="00BC5834" w:rsidP="00BC5834">
            <w:pPr>
              <w:pStyle w:val="B1Mainbody"/>
            </w:pPr>
          </w:p>
        </w:tc>
        <w:tc>
          <w:tcPr>
            <w:tcW w:w="1688" w:type="dxa"/>
            <w:vMerge/>
            <w:vAlign w:val="center"/>
          </w:tcPr>
          <w:p w14:paraId="031E9DF9" w14:textId="523EAF5F" w:rsidR="00BC5834" w:rsidRDefault="00BC5834" w:rsidP="00BC5834">
            <w:pPr>
              <w:pStyle w:val="B1Mainbody"/>
            </w:pPr>
          </w:p>
        </w:tc>
      </w:tr>
    </w:tbl>
    <w:p w14:paraId="2DD756CD" w14:textId="15DD50A4" w:rsidR="00821DF3" w:rsidRDefault="00821DF3" w:rsidP="00CA3C39">
      <w:pPr>
        <w:pStyle w:val="B1Mainbody"/>
        <w:rPr>
          <w:lang w:val="en-GB"/>
        </w:rPr>
      </w:pPr>
    </w:p>
    <w:p w14:paraId="5BBA51B4" w14:textId="6EA923A9" w:rsidR="00CA3C39" w:rsidRPr="00422DDE" w:rsidRDefault="00CA3C39" w:rsidP="00422DDE">
      <w:pPr>
        <w:rPr>
          <w:rFonts w:ascii="Arial" w:eastAsia="Times New Roman" w:hAnsi="Arial" w:cs="Times New Roman"/>
          <w:color w:val="262626" w:themeColor="text1" w:themeTint="D9"/>
          <w:spacing w:val="10"/>
          <w:kern w:val="10"/>
          <w:sz w:val="22"/>
        </w:rPr>
      </w:pPr>
    </w:p>
    <w:p w14:paraId="576CD67A" w14:textId="69C9F2C4" w:rsidR="007A6111" w:rsidRPr="00422DDE" w:rsidRDefault="00124553" w:rsidP="007A6111">
      <w:pPr>
        <w:pStyle w:val="Heading1"/>
        <w:rPr>
          <w:color w:val="816200" w:themeColor="accent5" w:themeShade="80"/>
        </w:rPr>
      </w:pPr>
      <w:r w:rsidRPr="000118C1">
        <w:rPr>
          <w:color w:val="7B881D" w:themeColor="accent2" w:themeShade="BF"/>
        </w:rPr>
        <w:t xml:space="preserve">Datos clave </w:t>
      </w:r>
      <w:proofErr w:type="spellStart"/>
      <w:r w:rsidRPr="000118C1">
        <w:rPr>
          <w:color w:val="7B881D" w:themeColor="accent2" w:themeShade="BF"/>
        </w:rPr>
        <w:t>sobre</w:t>
      </w:r>
      <w:proofErr w:type="spellEnd"/>
      <w:r w:rsidR="002C380A" w:rsidRPr="000118C1">
        <w:rPr>
          <w:color w:val="7B881D" w:themeColor="accent2" w:themeShade="BF"/>
        </w:rPr>
        <w:t xml:space="preserve"> turismo</w:t>
      </w:r>
    </w:p>
    <w:p w14:paraId="41A65065" w14:textId="03734A75" w:rsidR="00C257E0" w:rsidRPr="00894BC7" w:rsidRDefault="005A50A2" w:rsidP="002C380A">
      <w:pPr>
        <w:pStyle w:val="B1Mainbody"/>
        <w:rPr>
          <w:lang w:val="es-ES"/>
        </w:rPr>
      </w:pPr>
      <w:r w:rsidRPr="00894BC7">
        <w:rPr>
          <w:lang w:val="es-ES"/>
        </w:rPr>
        <w:t xml:space="preserve">Para más información sobre definiciones de visitantes, productos turísticos, etc., consulte el </w:t>
      </w:r>
      <w:hyperlink r:id="rId17" w:history="1">
        <w:r w:rsidR="00CC159F" w:rsidRPr="00894BC7">
          <w:rPr>
            <w:rStyle w:val="Hyperlink0"/>
            <w:lang w:val="es-ES"/>
          </w:rPr>
          <w:t xml:space="preserve">Glosario de Términos </w:t>
        </w:r>
        <w:r w:rsidR="00CC159F">
          <w:rPr>
            <w:rStyle w:val="Hyperlink0"/>
            <w:lang w:val="es-ES"/>
          </w:rPr>
          <w:t>de Turismo</w:t>
        </w:r>
        <w:r w:rsidR="00CC159F" w:rsidRPr="00894BC7">
          <w:rPr>
            <w:rStyle w:val="Hyperlink0"/>
            <w:lang w:val="es-ES"/>
          </w:rPr>
          <w:t xml:space="preserve"> de la O</w:t>
        </w:r>
        <w:r w:rsidR="00CC159F">
          <w:rPr>
            <w:rStyle w:val="Hyperlink0"/>
            <w:lang w:val="es-ES"/>
          </w:rPr>
          <w:t>NU</w:t>
        </w:r>
      </w:hyperlink>
      <w:r w:rsidR="00CC159F">
        <w:rPr>
          <w:rStyle w:val="Hyperlink0"/>
          <w:lang w:val="es-ES"/>
        </w:rPr>
        <w:t xml:space="preserve"> Turismo</w:t>
      </w:r>
      <w:r w:rsidR="005C1C9D">
        <w:rPr>
          <w:rStyle w:val="FootnoteReference"/>
          <w:lang w:val="es-ES"/>
        </w:rPr>
        <w:footnoteReference w:id="2"/>
      </w:r>
      <w:r w:rsidRPr="00894BC7">
        <w:rPr>
          <w:lang w:val="es-ES"/>
        </w:rPr>
        <w:t xml:space="preserve"> y las </w:t>
      </w:r>
      <w:hyperlink r:id="rId18" w:history="1">
        <w:r w:rsidRPr="00894BC7">
          <w:rPr>
            <w:rStyle w:val="Hyperlink0"/>
            <w:lang w:val="es-ES"/>
          </w:rPr>
          <w:t>Recomendaciones Internacionales para las Estadísticas de Turismo 2008</w:t>
        </w:r>
      </w:hyperlink>
      <w:r w:rsidR="00FC49FB">
        <w:rPr>
          <w:rStyle w:val="FootnoteReference"/>
          <w:lang w:val="es-ES"/>
        </w:rPr>
        <w:footnoteReference w:id="3"/>
      </w:r>
      <w:r w:rsidRPr="00894BC7">
        <w:rPr>
          <w:lang w:val="es-ES"/>
        </w:rPr>
        <w:t xml:space="preserve"> (IRTS 2008).</w:t>
      </w:r>
    </w:p>
    <w:p w14:paraId="445B6E5B" w14:textId="414017ED" w:rsidR="002C380A" w:rsidRPr="000118C1" w:rsidRDefault="00561B5A" w:rsidP="002C380A">
      <w:pPr>
        <w:pStyle w:val="B1Mainbody"/>
        <w:rPr>
          <w:b/>
          <w:bCs/>
          <w:color w:val="7B881D" w:themeColor="accent2" w:themeShade="BF"/>
          <w:sz w:val="28"/>
          <w:szCs w:val="32"/>
          <w:lang w:val="es-ES"/>
        </w:rPr>
      </w:pPr>
      <w:r w:rsidRPr="000118C1">
        <w:rPr>
          <w:b/>
          <w:bCs/>
          <w:color w:val="7B881D" w:themeColor="accent2" w:themeShade="BF"/>
          <w:sz w:val="28"/>
          <w:szCs w:val="32"/>
          <w:lang w:val="es-ES"/>
        </w:rPr>
        <w:t xml:space="preserve">2.1. </w:t>
      </w:r>
      <w:r w:rsidR="00223038" w:rsidRPr="000118C1">
        <w:rPr>
          <w:b/>
          <w:bCs/>
          <w:color w:val="7B881D" w:themeColor="accent2" w:themeShade="BF"/>
          <w:sz w:val="28"/>
          <w:szCs w:val="32"/>
          <w:lang w:val="es-ES"/>
        </w:rPr>
        <w:t>Visitantes</w:t>
      </w:r>
    </w:p>
    <w:p w14:paraId="42936668" w14:textId="544AC424" w:rsidR="00545649" w:rsidRPr="00254DEA" w:rsidRDefault="00545649" w:rsidP="002C380A">
      <w:pPr>
        <w:pStyle w:val="B1Mainbody"/>
        <w:rPr>
          <w:lang w:val="es-ES"/>
        </w:rPr>
      </w:pPr>
      <w:r w:rsidRPr="00422DDE">
        <w:rPr>
          <w:lang w:val="es-ES"/>
        </w:rPr>
        <w:t xml:space="preserve">Si dispone de ellos, le rogamos que nos facilite los de los últimos </w:t>
      </w:r>
      <w:r w:rsidR="006B3003">
        <w:rPr>
          <w:lang w:val="es-ES"/>
        </w:rPr>
        <w:t>5</w:t>
      </w:r>
      <w:r w:rsidR="006B3003" w:rsidRPr="00422DDE">
        <w:rPr>
          <w:lang w:val="es-ES"/>
        </w:rPr>
        <w:t xml:space="preserve"> </w:t>
      </w:r>
      <w:r w:rsidRPr="00422DDE">
        <w:rPr>
          <w:lang w:val="es-ES"/>
        </w:rPr>
        <w:t>años o los disponibles en</w:t>
      </w:r>
      <w:r w:rsidR="00EB5E66">
        <w:rPr>
          <w:lang w:val="es-ES"/>
        </w:rPr>
        <w:t xml:space="preserve"> cualquiera de los años de</w:t>
      </w:r>
      <w:r w:rsidRPr="00422DDE">
        <w:rPr>
          <w:lang w:val="es-ES"/>
        </w:rPr>
        <w:t xml:space="preserve"> ese periodo.</w:t>
      </w:r>
    </w:p>
    <w:tbl>
      <w:tblPr>
        <w:tblStyle w:val="TableGrid"/>
        <w:tblW w:w="9296" w:type="dxa"/>
        <w:tblLayout w:type="fixed"/>
        <w:tblLook w:val="06A0" w:firstRow="1" w:lastRow="0" w:firstColumn="1" w:lastColumn="0" w:noHBand="1" w:noVBand="1"/>
      </w:tblPr>
      <w:tblGrid>
        <w:gridCol w:w="3735"/>
        <w:gridCol w:w="1112"/>
        <w:gridCol w:w="1112"/>
        <w:gridCol w:w="1112"/>
        <w:gridCol w:w="1112"/>
        <w:gridCol w:w="1113"/>
      </w:tblGrid>
      <w:tr w:rsidR="002455A4" w:rsidRPr="00487A09" w14:paraId="59960FD5" w14:textId="38B23A01" w:rsidTr="00894BC7">
        <w:trPr>
          <w:trHeight w:val="300"/>
        </w:trPr>
        <w:tc>
          <w:tcPr>
            <w:tcW w:w="3735" w:type="dxa"/>
            <w:vAlign w:val="center"/>
          </w:tcPr>
          <w:p w14:paraId="39B4DD02" w14:textId="1E3C0273" w:rsidR="002455A4" w:rsidRPr="002F2C3F" w:rsidRDefault="002455A4" w:rsidP="00422DDE">
            <w:pPr>
              <w:pStyle w:val="B1Mainbody"/>
              <w:jc w:val="left"/>
              <w:rPr>
                <w:b/>
                <w:bCs/>
              </w:rPr>
            </w:pPr>
            <w:proofErr w:type="spellStart"/>
            <w:r>
              <w:rPr>
                <w:b/>
                <w:bCs/>
                <w:lang w:val="en-GB"/>
              </w:rPr>
              <w:t>Información</w:t>
            </w:r>
            <w:proofErr w:type="spellEnd"/>
          </w:p>
        </w:tc>
        <w:tc>
          <w:tcPr>
            <w:tcW w:w="1112" w:type="dxa"/>
          </w:tcPr>
          <w:p w14:paraId="6A8F648D" w14:textId="140AA90C" w:rsidR="002455A4" w:rsidRPr="002F2C3F" w:rsidRDefault="002D2C4D" w:rsidP="002F2C3F">
            <w:pPr>
              <w:pStyle w:val="B1Mainbody"/>
              <w:rPr>
                <w:b/>
                <w:bCs/>
              </w:rPr>
            </w:pPr>
            <w:r w:rsidRPr="002F2C3F">
              <w:rPr>
                <w:b/>
                <w:bCs/>
                <w:lang w:val="en-GB"/>
              </w:rPr>
              <w:t>20</w:t>
            </w:r>
            <w:r>
              <w:rPr>
                <w:b/>
                <w:bCs/>
                <w:lang w:val="en-GB"/>
              </w:rPr>
              <w:t>2</w:t>
            </w:r>
            <w:r w:rsidR="00CC159F">
              <w:rPr>
                <w:b/>
                <w:bCs/>
                <w:lang w:val="en-GB"/>
              </w:rPr>
              <w:t>1</w:t>
            </w:r>
          </w:p>
        </w:tc>
        <w:tc>
          <w:tcPr>
            <w:tcW w:w="1112" w:type="dxa"/>
          </w:tcPr>
          <w:p w14:paraId="1A11525C" w14:textId="7803EEB9" w:rsidR="002455A4" w:rsidRPr="002F2C3F" w:rsidRDefault="002D2C4D" w:rsidP="002F2C3F">
            <w:pPr>
              <w:pStyle w:val="B1Mainbody"/>
              <w:rPr>
                <w:b/>
                <w:bCs/>
              </w:rPr>
            </w:pPr>
            <w:r>
              <w:rPr>
                <w:b/>
                <w:bCs/>
                <w:lang w:val="en-GB"/>
              </w:rPr>
              <w:t>202</w:t>
            </w:r>
            <w:r w:rsidR="00CC159F">
              <w:rPr>
                <w:b/>
                <w:bCs/>
                <w:lang w:val="en-GB"/>
              </w:rPr>
              <w:t>2</w:t>
            </w:r>
          </w:p>
        </w:tc>
        <w:tc>
          <w:tcPr>
            <w:tcW w:w="1112" w:type="dxa"/>
          </w:tcPr>
          <w:p w14:paraId="259164CC" w14:textId="49EA2658" w:rsidR="002455A4" w:rsidRPr="002F2C3F" w:rsidRDefault="002D2C4D" w:rsidP="002F2C3F">
            <w:pPr>
              <w:pStyle w:val="B1Mainbody"/>
              <w:rPr>
                <w:b/>
                <w:bCs/>
              </w:rPr>
            </w:pPr>
            <w:r>
              <w:rPr>
                <w:b/>
                <w:bCs/>
                <w:lang w:val="en-GB"/>
              </w:rPr>
              <w:t>202</w:t>
            </w:r>
            <w:r w:rsidR="00CC159F">
              <w:rPr>
                <w:b/>
                <w:bCs/>
                <w:lang w:val="en-GB"/>
              </w:rPr>
              <w:t>3</w:t>
            </w:r>
          </w:p>
        </w:tc>
        <w:tc>
          <w:tcPr>
            <w:tcW w:w="1112" w:type="dxa"/>
          </w:tcPr>
          <w:p w14:paraId="55D4A3A0" w14:textId="36CDD09E" w:rsidR="002455A4" w:rsidRPr="002F2C3F" w:rsidRDefault="002D2C4D" w:rsidP="002F2C3F">
            <w:pPr>
              <w:pStyle w:val="B1Mainbody"/>
              <w:rPr>
                <w:b/>
                <w:bCs/>
              </w:rPr>
            </w:pPr>
            <w:r>
              <w:rPr>
                <w:b/>
                <w:bCs/>
                <w:lang w:val="en-GB"/>
              </w:rPr>
              <w:t>202</w:t>
            </w:r>
            <w:r w:rsidR="00CC159F">
              <w:rPr>
                <w:b/>
                <w:bCs/>
                <w:lang w:val="en-GB"/>
              </w:rPr>
              <w:t>4</w:t>
            </w:r>
          </w:p>
        </w:tc>
        <w:tc>
          <w:tcPr>
            <w:tcW w:w="1113" w:type="dxa"/>
          </w:tcPr>
          <w:p w14:paraId="28680564" w14:textId="10C8FE4A" w:rsidR="002455A4" w:rsidRPr="002F2C3F" w:rsidRDefault="002D2C4D" w:rsidP="002F2C3F">
            <w:pPr>
              <w:pStyle w:val="B1Mainbody"/>
              <w:rPr>
                <w:b/>
                <w:bCs/>
                <w:lang w:val="en-GB"/>
              </w:rPr>
            </w:pPr>
            <w:r>
              <w:rPr>
                <w:b/>
                <w:bCs/>
                <w:lang w:val="en-GB"/>
              </w:rPr>
              <w:t>202</w:t>
            </w:r>
            <w:r w:rsidR="00CC159F">
              <w:rPr>
                <w:b/>
                <w:bCs/>
                <w:lang w:val="en-GB"/>
              </w:rPr>
              <w:t>5</w:t>
            </w:r>
          </w:p>
        </w:tc>
      </w:tr>
      <w:tr w:rsidR="002455A4" w:rsidRPr="00CD64EB" w14:paraId="0FD99EB5" w14:textId="35A35B32" w:rsidTr="00894BC7">
        <w:trPr>
          <w:trHeight w:val="300"/>
        </w:trPr>
        <w:tc>
          <w:tcPr>
            <w:tcW w:w="3735" w:type="dxa"/>
          </w:tcPr>
          <w:p w14:paraId="6CEA4EFE" w14:textId="53538247" w:rsidR="002455A4" w:rsidRPr="00254DEA" w:rsidRDefault="002455A4" w:rsidP="002F2C3F">
            <w:pPr>
              <w:pStyle w:val="B1Mainbody"/>
              <w:rPr>
                <w:lang w:val="es-ES"/>
              </w:rPr>
            </w:pPr>
            <w:r w:rsidRPr="00422DDE">
              <w:rPr>
                <w:lang w:val="es-ES"/>
              </w:rPr>
              <w:t xml:space="preserve">Número total de pernoctaciones (total de </w:t>
            </w:r>
            <w:r>
              <w:rPr>
                <w:lang w:val="es-ES"/>
              </w:rPr>
              <w:t>turistas</w:t>
            </w:r>
            <w:r w:rsidRPr="00422DDE">
              <w:rPr>
                <w:lang w:val="es-ES"/>
              </w:rPr>
              <w:t>)</w:t>
            </w:r>
          </w:p>
        </w:tc>
        <w:tc>
          <w:tcPr>
            <w:tcW w:w="1112" w:type="dxa"/>
          </w:tcPr>
          <w:p w14:paraId="73E566B3" w14:textId="77777777" w:rsidR="002455A4" w:rsidRPr="00254DEA" w:rsidRDefault="002455A4" w:rsidP="002F2C3F">
            <w:pPr>
              <w:pStyle w:val="B1Mainbody"/>
              <w:rPr>
                <w:lang w:val="es-ES"/>
              </w:rPr>
            </w:pPr>
          </w:p>
        </w:tc>
        <w:tc>
          <w:tcPr>
            <w:tcW w:w="1112" w:type="dxa"/>
          </w:tcPr>
          <w:p w14:paraId="42A1C7C1" w14:textId="77777777" w:rsidR="002455A4" w:rsidRPr="00254DEA" w:rsidRDefault="002455A4" w:rsidP="002F2C3F">
            <w:pPr>
              <w:pStyle w:val="B1Mainbody"/>
              <w:rPr>
                <w:lang w:val="es-ES"/>
              </w:rPr>
            </w:pPr>
          </w:p>
        </w:tc>
        <w:tc>
          <w:tcPr>
            <w:tcW w:w="1112" w:type="dxa"/>
          </w:tcPr>
          <w:p w14:paraId="53791226" w14:textId="77777777" w:rsidR="002455A4" w:rsidRPr="00254DEA" w:rsidRDefault="002455A4" w:rsidP="002F2C3F">
            <w:pPr>
              <w:pStyle w:val="B1Mainbody"/>
              <w:rPr>
                <w:lang w:val="es-ES"/>
              </w:rPr>
            </w:pPr>
          </w:p>
        </w:tc>
        <w:tc>
          <w:tcPr>
            <w:tcW w:w="1112" w:type="dxa"/>
          </w:tcPr>
          <w:p w14:paraId="66BA303E" w14:textId="77777777" w:rsidR="002455A4" w:rsidRPr="00254DEA" w:rsidRDefault="002455A4" w:rsidP="002F2C3F">
            <w:pPr>
              <w:pStyle w:val="B1Mainbody"/>
              <w:rPr>
                <w:lang w:val="es-ES"/>
              </w:rPr>
            </w:pPr>
          </w:p>
        </w:tc>
        <w:tc>
          <w:tcPr>
            <w:tcW w:w="1113" w:type="dxa"/>
          </w:tcPr>
          <w:p w14:paraId="56EE4AE7" w14:textId="77777777" w:rsidR="002455A4" w:rsidRPr="00254DEA" w:rsidRDefault="002455A4" w:rsidP="002F2C3F">
            <w:pPr>
              <w:pStyle w:val="B1Mainbody"/>
              <w:rPr>
                <w:lang w:val="es-ES"/>
              </w:rPr>
            </w:pPr>
          </w:p>
        </w:tc>
      </w:tr>
      <w:tr w:rsidR="002455A4" w:rsidRPr="000118C1" w14:paraId="00024C8E" w14:textId="22568872" w:rsidTr="00894BC7">
        <w:trPr>
          <w:trHeight w:val="300"/>
        </w:trPr>
        <w:tc>
          <w:tcPr>
            <w:tcW w:w="3735" w:type="dxa"/>
          </w:tcPr>
          <w:p w14:paraId="019702F0" w14:textId="70F81244" w:rsidR="002455A4" w:rsidRPr="00254DEA" w:rsidRDefault="002455A4" w:rsidP="002F2C3F">
            <w:pPr>
              <w:pStyle w:val="B1Mainbody"/>
              <w:rPr>
                <w:lang w:val="es-ES"/>
              </w:rPr>
            </w:pPr>
            <w:r w:rsidRPr="00422DDE">
              <w:rPr>
                <w:lang w:val="es-ES"/>
              </w:rPr>
              <w:t>Número total de visitantes en el mismo día (excursionistas)</w:t>
            </w:r>
          </w:p>
        </w:tc>
        <w:tc>
          <w:tcPr>
            <w:tcW w:w="1112" w:type="dxa"/>
          </w:tcPr>
          <w:p w14:paraId="195870A8" w14:textId="77777777" w:rsidR="002455A4" w:rsidRPr="00254DEA" w:rsidRDefault="002455A4" w:rsidP="002F2C3F">
            <w:pPr>
              <w:pStyle w:val="B1Mainbody"/>
              <w:rPr>
                <w:lang w:val="es-ES"/>
              </w:rPr>
            </w:pPr>
          </w:p>
        </w:tc>
        <w:tc>
          <w:tcPr>
            <w:tcW w:w="1112" w:type="dxa"/>
          </w:tcPr>
          <w:p w14:paraId="70E68ABC" w14:textId="77777777" w:rsidR="002455A4" w:rsidRPr="00254DEA" w:rsidRDefault="002455A4" w:rsidP="002F2C3F">
            <w:pPr>
              <w:pStyle w:val="B1Mainbody"/>
              <w:rPr>
                <w:lang w:val="es-ES"/>
              </w:rPr>
            </w:pPr>
          </w:p>
        </w:tc>
        <w:tc>
          <w:tcPr>
            <w:tcW w:w="1112" w:type="dxa"/>
          </w:tcPr>
          <w:p w14:paraId="5765525B" w14:textId="77777777" w:rsidR="002455A4" w:rsidRPr="00254DEA" w:rsidRDefault="002455A4" w:rsidP="002F2C3F">
            <w:pPr>
              <w:pStyle w:val="B1Mainbody"/>
              <w:rPr>
                <w:lang w:val="es-ES"/>
              </w:rPr>
            </w:pPr>
          </w:p>
        </w:tc>
        <w:tc>
          <w:tcPr>
            <w:tcW w:w="1112" w:type="dxa"/>
          </w:tcPr>
          <w:p w14:paraId="65155F9F" w14:textId="77777777" w:rsidR="002455A4" w:rsidRPr="00254DEA" w:rsidRDefault="002455A4" w:rsidP="002F2C3F">
            <w:pPr>
              <w:pStyle w:val="B1Mainbody"/>
              <w:rPr>
                <w:lang w:val="es-ES"/>
              </w:rPr>
            </w:pPr>
          </w:p>
        </w:tc>
        <w:tc>
          <w:tcPr>
            <w:tcW w:w="1113" w:type="dxa"/>
          </w:tcPr>
          <w:p w14:paraId="6CBD3D53" w14:textId="77777777" w:rsidR="002455A4" w:rsidRPr="00254DEA" w:rsidRDefault="002455A4" w:rsidP="002F2C3F">
            <w:pPr>
              <w:pStyle w:val="B1Mainbody"/>
              <w:rPr>
                <w:lang w:val="es-ES"/>
              </w:rPr>
            </w:pPr>
          </w:p>
        </w:tc>
      </w:tr>
    </w:tbl>
    <w:p w14:paraId="679166D1" w14:textId="77777777" w:rsidR="006B1002" w:rsidRDefault="006B1002" w:rsidP="00E92169">
      <w:pPr>
        <w:pStyle w:val="B1Mainbody"/>
        <w:rPr>
          <w:b/>
          <w:bCs/>
          <w:color w:val="816200" w:themeColor="accent5" w:themeShade="80"/>
          <w:sz w:val="28"/>
          <w:szCs w:val="32"/>
          <w:lang w:val="es-ES"/>
        </w:rPr>
      </w:pPr>
    </w:p>
    <w:p w14:paraId="07020931" w14:textId="0DB4CD65" w:rsidR="00F4788C" w:rsidRPr="000118C1" w:rsidRDefault="00561B5A" w:rsidP="00E92169">
      <w:pPr>
        <w:pStyle w:val="B1Mainbody"/>
        <w:rPr>
          <w:b/>
          <w:bCs/>
          <w:color w:val="7B881D" w:themeColor="accent2" w:themeShade="BF"/>
          <w:sz w:val="28"/>
          <w:szCs w:val="32"/>
          <w:lang w:val="es-ES"/>
        </w:rPr>
      </w:pPr>
      <w:r w:rsidRPr="000118C1">
        <w:rPr>
          <w:b/>
          <w:bCs/>
          <w:color w:val="7B881D" w:themeColor="accent2" w:themeShade="BF"/>
          <w:sz w:val="28"/>
          <w:szCs w:val="32"/>
          <w:lang w:val="es-ES"/>
        </w:rPr>
        <w:t xml:space="preserve">2.2. </w:t>
      </w:r>
      <w:r w:rsidR="009D5DFF" w:rsidRPr="000118C1">
        <w:rPr>
          <w:b/>
          <w:bCs/>
          <w:color w:val="7B881D" w:themeColor="accent2" w:themeShade="BF"/>
          <w:sz w:val="28"/>
          <w:szCs w:val="32"/>
          <w:lang w:val="es-ES"/>
        </w:rPr>
        <w:t>P</w:t>
      </w:r>
      <w:r w:rsidR="00DA4EDF" w:rsidRPr="000118C1">
        <w:rPr>
          <w:b/>
          <w:bCs/>
          <w:color w:val="7B881D" w:themeColor="accent2" w:themeShade="BF"/>
          <w:sz w:val="28"/>
          <w:szCs w:val="32"/>
          <w:lang w:val="es-ES"/>
        </w:rPr>
        <w:t>roductos y empresas turísticas</w:t>
      </w:r>
    </w:p>
    <w:tbl>
      <w:tblPr>
        <w:tblStyle w:val="TableGrid"/>
        <w:tblW w:w="9060" w:type="dxa"/>
        <w:tblLayout w:type="fixed"/>
        <w:tblLook w:val="06A0" w:firstRow="1" w:lastRow="0" w:firstColumn="1" w:lastColumn="0" w:noHBand="1" w:noVBand="1"/>
      </w:tblPr>
      <w:tblGrid>
        <w:gridCol w:w="3020"/>
        <w:gridCol w:w="3020"/>
        <w:gridCol w:w="3020"/>
      </w:tblGrid>
      <w:tr w:rsidR="00E97DB4" w:rsidRPr="0026748E" w14:paraId="781F636A" w14:textId="77777777" w:rsidTr="11A853DE">
        <w:trPr>
          <w:trHeight w:val="300"/>
        </w:trPr>
        <w:tc>
          <w:tcPr>
            <w:tcW w:w="3020" w:type="dxa"/>
          </w:tcPr>
          <w:p w14:paraId="05056552" w14:textId="0F8765B6" w:rsidR="00E97DB4" w:rsidRPr="002F2C3F" w:rsidRDefault="00E97DB4" w:rsidP="002F2C3F">
            <w:pPr>
              <w:rPr>
                <w:rFonts w:ascii="Arial" w:eastAsia="Arial" w:hAnsi="Arial" w:cs="Arial"/>
                <w:b/>
                <w:bCs/>
              </w:rPr>
            </w:pPr>
            <w:proofErr w:type="spellStart"/>
            <w:r>
              <w:rPr>
                <w:rFonts w:ascii="Arial" w:eastAsia="Arial" w:hAnsi="Arial" w:cs="Arial"/>
                <w:b/>
                <w:bCs/>
              </w:rPr>
              <w:t>Información</w:t>
            </w:r>
            <w:proofErr w:type="spellEnd"/>
          </w:p>
        </w:tc>
        <w:tc>
          <w:tcPr>
            <w:tcW w:w="3020" w:type="dxa"/>
          </w:tcPr>
          <w:p w14:paraId="3B0CA69F" w14:textId="42339F36" w:rsidR="00E97DB4" w:rsidRPr="002F2C3F" w:rsidRDefault="00E97DB4" w:rsidP="002F2C3F">
            <w:pPr>
              <w:rPr>
                <w:rFonts w:ascii="Arial" w:eastAsia="Arial" w:hAnsi="Arial" w:cs="Arial"/>
                <w:b/>
                <w:bCs/>
              </w:rPr>
            </w:pPr>
            <w:proofErr w:type="spellStart"/>
            <w:r w:rsidRPr="002F2C3F">
              <w:rPr>
                <w:rFonts w:ascii="Arial" w:eastAsia="Arial" w:hAnsi="Arial" w:cs="Arial"/>
                <w:b/>
                <w:bCs/>
              </w:rPr>
              <w:t>N</w:t>
            </w:r>
            <w:r>
              <w:rPr>
                <w:rFonts w:ascii="Arial" w:eastAsia="Arial" w:hAnsi="Arial" w:cs="Arial"/>
                <w:b/>
                <w:bCs/>
              </w:rPr>
              <w:t>úmero</w:t>
            </w:r>
            <w:proofErr w:type="spellEnd"/>
          </w:p>
        </w:tc>
        <w:tc>
          <w:tcPr>
            <w:tcW w:w="3020" w:type="dxa"/>
          </w:tcPr>
          <w:p w14:paraId="6F610590" w14:textId="7DA41EC1" w:rsidR="00E97DB4" w:rsidRPr="002F2C3F" w:rsidRDefault="00E97DB4" w:rsidP="002F2C3F">
            <w:pPr>
              <w:rPr>
                <w:rFonts w:ascii="Arial" w:eastAsia="Arial" w:hAnsi="Arial" w:cs="Arial"/>
                <w:b/>
                <w:bCs/>
              </w:rPr>
            </w:pPr>
            <w:proofErr w:type="spellStart"/>
            <w:r>
              <w:rPr>
                <w:rFonts w:ascii="Arial" w:eastAsia="Arial" w:hAnsi="Arial" w:cs="Arial"/>
                <w:b/>
                <w:bCs/>
              </w:rPr>
              <w:t>Año</w:t>
            </w:r>
            <w:proofErr w:type="spellEnd"/>
            <w:r>
              <w:rPr>
                <w:rFonts w:ascii="Arial" w:eastAsia="Arial" w:hAnsi="Arial" w:cs="Arial"/>
                <w:b/>
                <w:bCs/>
              </w:rPr>
              <w:t xml:space="preserve"> de </w:t>
            </w:r>
            <w:proofErr w:type="spellStart"/>
            <w:r>
              <w:rPr>
                <w:rFonts w:ascii="Arial" w:eastAsia="Arial" w:hAnsi="Arial" w:cs="Arial"/>
                <w:b/>
                <w:bCs/>
              </w:rPr>
              <w:t>referencia</w:t>
            </w:r>
            <w:proofErr w:type="spellEnd"/>
          </w:p>
        </w:tc>
      </w:tr>
      <w:tr w:rsidR="00E97DB4" w:rsidRPr="000118C1" w14:paraId="5E497739" w14:textId="77777777" w:rsidTr="11A853DE">
        <w:trPr>
          <w:trHeight w:val="300"/>
        </w:trPr>
        <w:tc>
          <w:tcPr>
            <w:tcW w:w="3020" w:type="dxa"/>
          </w:tcPr>
          <w:p w14:paraId="6735CE52" w14:textId="3C582174" w:rsidR="00E97DB4" w:rsidRPr="00422DDE" w:rsidRDefault="00E97DB4" w:rsidP="00894BC7">
            <w:pPr>
              <w:spacing w:line="276" w:lineRule="auto"/>
              <w:rPr>
                <w:rFonts w:ascii="Arial" w:eastAsia="Times New Roman" w:hAnsi="Arial" w:cs="Times New Roman"/>
                <w:color w:val="262626" w:themeColor="text1" w:themeTint="D9"/>
                <w:spacing w:val="10"/>
                <w:kern w:val="10"/>
                <w:lang w:val="es-ES"/>
              </w:rPr>
            </w:pPr>
            <w:r w:rsidRPr="00422DDE">
              <w:rPr>
                <w:rFonts w:ascii="Arial" w:eastAsia="Times New Roman" w:hAnsi="Arial" w:cs="Times New Roman"/>
                <w:color w:val="262626" w:themeColor="text1" w:themeTint="D9"/>
                <w:spacing w:val="10"/>
                <w:kern w:val="10"/>
                <w:lang w:val="es-ES"/>
              </w:rPr>
              <w:t>Número total de empresas</w:t>
            </w:r>
            <w:r w:rsidR="147142BB" w:rsidRPr="00422DDE">
              <w:rPr>
                <w:rFonts w:ascii="Arial" w:eastAsia="Times New Roman" w:hAnsi="Arial" w:cs="Times New Roman"/>
                <w:color w:val="262626" w:themeColor="text1" w:themeTint="D9"/>
                <w:spacing w:val="10"/>
                <w:kern w:val="10"/>
                <w:lang w:val="es-ES"/>
              </w:rPr>
              <w:t xml:space="preserve"> de turismo en el pueblo</w:t>
            </w:r>
          </w:p>
        </w:tc>
        <w:tc>
          <w:tcPr>
            <w:tcW w:w="3020" w:type="dxa"/>
          </w:tcPr>
          <w:p w14:paraId="16390086" w14:textId="77777777" w:rsidR="00E97DB4" w:rsidRPr="00254DEA" w:rsidRDefault="00E97DB4" w:rsidP="002F2C3F">
            <w:pPr>
              <w:rPr>
                <w:rFonts w:ascii="Arial" w:eastAsia="Arial" w:hAnsi="Arial" w:cs="Arial"/>
                <w:lang w:val="es-ES"/>
              </w:rPr>
            </w:pPr>
          </w:p>
        </w:tc>
        <w:tc>
          <w:tcPr>
            <w:tcW w:w="3020" w:type="dxa"/>
          </w:tcPr>
          <w:p w14:paraId="23D5DB44" w14:textId="77777777" w:rsidR="00E97DB4" w:rsidRPr="00254DEA" w:rsidRDefault="00E97DB4" w:rsidP="002F2C3F">
            <w:pPr>
              <w:rPr>
                <w:rFonts w:ascii="Arial" w:eastAsia="Arial" w:hAnsi="Arial" w:cs="Arial"/>
                <w:lang w:val="es-ES"/>
              </w:rPr>
            </w:pPr>
          </w:p>
        </w:tc>
      </w:tr>
      <w:tr w:rsidR="00E97DB4" w:rsidRPr="000118C1" w14:paraId="5A50472D" w14:textId="77777777" w:rsidTr="11A853DE">
        <w:trPr>
          <w:trHeight w:val="300"/>
        </w:trPr>
        <w:tc>
          <w:tcPr>
            <w:tcW w:w="3020" w:type="dxa"/>
          </w:tcPr>
          <w:p w14:paraId="436FB666" w14:textId="1C08226E" w:rsidR="00E97DB4" w:rsidRPr="00422DDE" w:rsidRDefault="00E94AE8" w:rsidP="00894BC7">
            <w:pPr>
              <w:spacing w:line="276" w:lineRule="auto"/>
              <w:rPr>
                <w:rFonts w:ascii="Arial" w:eastAsia="Times New Roman" w:hAnsi="Arial" w:cs="Times New Roman"/>
                <w:color w:val="262626" w:themeColor="text1" w:themeTint="D9"/>
                <w:spacing w:val="10"/>
                <w:kern w:val="10"/>
                <w:lang w:val="es-ES"/>
              </w:rPr>
            </w:pPr>
            <w:r w:rsidRPr="00422DDE">
              <w:rPr>
                <w:rFonts w:ascii="Arial" w:eastAsia="Times New Roman" w:hAnsi="Arial" w:cs="Times New Roman"/>
                <w:color w:val="262626" w:themeColor="text1" w:themeTint="D9"/>
                <w:spacing w:val="10"/>
                <w:kern w:val="10"/>
                <w:lang w:val="es-ES"/>
              </w:rPr>
              <w:t>Número t</w:t>
            </w:r>
            <w:r w:rsidR="00E97DB4" w:rsidRPr="00422DDE">
              <w:rPr>
                <w:rFonts w:ascii="Arial" w:eastAsia="Times New Roman" w:hAnsi="Arial" w:cs="Times New Roman"/>
                <w:color w:val="262626" w:themeColor="text1" w:themeTint="D9"/>
                <w:spacing w:val="10"/>
                <w:kern w:val="10"/>
                <w:lang w:val="es-ES"/>
              </w:rPr>
              <w:t xml:space="preserve">otal </w:t>
            </w:r>
            <w:r w:rsidRPr="00422DDE">
              <w:rPr>
                <w:rFonts w:ascii="Arial" w:eastAsia="Times New Roman" w:hAnsi="Arial" w:cs="Times New Roman"/>
                <w:color w:val="262626" w:themeColor="text1" w:themeTint="D9"/>
                <w:spacing w:val="10"/>
                <w:kern w:val="10"/>
                <w:lang w:val="es-ES"/>
              </w:rPr>
              <w:t xml:space="preserve">de </w:t>
            </w:r>
            <w:r w:rsidR="00C800B4" w:rsidRPr="00422DDE">
              <w:rPr>
                <w:rFonts w:ascii="Arial" w:eastAsia="Times New Roman" w:hAnsi="Arial" w:cs="Times New Roman"/>
                <w:color w:val="262626" w:themeColor="text1" w:themeTint="D9"/>
                <w:spacing w:val="10"/>
                <w:kern w:val="10"/>
                <w:lang w:val="es-ES"/>
              </w:rPr>
              <w:t>habitaciones</w:t>
            </w:r>
            <w:r w:rsidRPr="00422DDE">
              <w:rPr>
                <w:rFonts w:ascii="Arial" w:eastAsia="Times New Roman" w:hAnsi="Arial" w:cs="Times New Roman"/>
                <w:color w:val="262626" w:themeColor="text1" w:themeTint="D9"/>
                <w:spacing w:val="10"/>
                <w:kern w:val="10"/>
                <w:lang w:val="es-ES"/>
              </w:rPr>
              <w:t xml:space="preserve"> disponibles en el pueblo </w:t>
            </w:r>
            <w:r w:rsidR="00E97DB4" w:rsidRPr="00422DDE">
              <w:rPr>
                <w:rFonts w:ascii="Arial" w:eastAsia="Times New Roman" w:hAnsi="Arial" w:cs="Times New Roman"/>
                <w:color w:val="262626" w:themeColor="text1" w:themeTint="D9"/>
                <w:spacing w:val="10"/>
                <w:kern w:val="10"/>
                <w:lang w:val="es-ES"/>
              </w:rPr>
              <w:t>(</w:t>
            </w:r>
            <w:r w:rsidRPr="00422DDE">
              <w:rPr>
                <w:rFonts w:ascii="Arial" w:eastAsia="Times New Roman" w:hAnsi="Arial" w:cs="Times New Roman"/>
                <w:color w:val="262626" w:themeColor="text1" w:themeTint="D9"/>
                <w:spacing w:val="10"/>
                <w:kern w:val="10"/>
                <w:lang w:val="es-ES"/>
              </w:rPr>
              <w:t>capacidad de alojamiento</w:t>
            </w:r>
            <w:r w:rsidR="00E97DB4" w:rsidRPr="00422DDE">
              <w:rPr>
                <w:rFonts w:ascii="Arial" w:eastAsia="Times New Roman" w:hAnsi="Arial" w:cs="Times New Roman"/>
                <w:color w:val="262626" w:themeColor="text1" w:themeTint="D9"/>
                <w:spacing w:val="10"/>
                <w:kern w:val="10"/>
                <w:lang w:val="es-ES"/>
              </w:rPr>
              <w:t>)</w:t>
            </w:r>
          </w:p>
        </w:tc>
        <w:tc>
          <w:tcPr>
            <w:tcW w:w="3020" w:type="dxa"/>
          </w:tcPr>
          <w:p w14:paraId="2FB54817" w14:textId="77777777" w:rsidR="00E97DB4" w:rsidRPr="00254DEA" w:rsidRDefault="00E97DB4" w:rsidP="002F2C3F">
            <w:pPr>
              <w:rPr>
                <w:rFonts w:ascii="Arial" w:eastAsia="Arial" w:hAnsi="Arial" w:cs="Arial"/>
                <w:lang w:val="es-ES"/>
              </w:rPr>
            </w:pPr>
          </w:p>
        </w:tc>
        <w:tc>
          <w:tcPr>
            <w:tcW w:w="3020" w:type="dxa"/>
          </w:tcPr>
          <w:p w14:paraId="589B5672" w14:textId="77777777" w:rsidR="00E97DB4" w:rsidRPr="00254DEA" w:rsidRDefault="00E97DB4" w:rsidP="002F2C3F">
            <w:pPr>
              <w:rPr>
                <w:rFonts w:ascii="Arial" w:eastAsia="Arial" w:hAnsi="Arial" w:cs="Arial"/>
                <w:lang w:val="es-ES"/>
              </w:rPr>
            </w:pPr>
          </w:p>
        </w:tc>
      </w:tr>
    </w:tbl>
    <w:p w14:paraId="03DFBF22" w14:textId="77777777" w:rsidR="00DA4EDF" w:rsidRDefault="00DA4EDF" w:rsidP="00E92169">
      <w:pPr>
        <w:pStyle w:val="B1Mainbody"/>
        <w:rPr>
          <w:lang w:val="es-ES"/>
        </w:rPr>
      </w:pPr>
    </w:p>
    <w:p w14:paraId="0A4B3A41" w14:textId="2C6EF104" w:rsidR="00C800B4" w:rsidRPr="000118C1" w:rsidRDefault="00C800B4" w:rsidP="00E92169">
      <w:pPr>
        <w:pStyle w:val="B1Mainbody"/>
        <w:rPr>
          <w:b/>
          <w:bCs/>
          <w:color w:val="7B881D" w:themeColor="accent2" w:themeShade="BF"/>
          <w:sz w:val="24"/>
          <w:szCs w:val="28"/>
          <w:lang w:val="es-ES"/>
        </w:rPr>
      </w:pPr>
      <w:r w:rsidRPr="000118C1">
        <w:rPr>
          <w:b/>
          <w:bCs/>
          <w:color w:val="7B881D" w:themeColor="accent2" w:themeShade="BF"/>
          <w:sz w:val="24"/>
          <w:szCs w:val="28"/>
          <w:lang w:val="es-ES"/>
        </w:rPr>
        <w:lastRenderedPageBreak/>
        <w:t>Principales productos/experiencias turísticas</w:t>
      </w:r>
    </w:p>
    <w:p w14:paraId="0F31CDEC" w14:textId="0FCB172E" w:rsidR="00C800B4" w:rsidRDefault="00A8259C" w:rsidP="00E92169">
      <w:pPr>
        <w:pStyle w:val="B1Mainbody"/>
        <w:rPr>
          <w:lang w:val="es-ES"/>
        </w:rPr>
      </w:pPr>
      <w:r>
        <w:rPr>
          <w:lang w:val="es-ES"/>
        </w:rPr>
        <w:t xml:space="preserve">Por favor, </w:t>
      </w:r>
      <w:r w:rsidR="00522C25">
        <w:rPr>
          <w:lang w:val="es-ES"/>
        </w:rPr>
        <w:t xml:space="preserve">seleccione hasta 3 </w:t>
      </w:r>
      <w:r>
        <w:rPr>
          <w:lang w:val="es-ES"/>
        </w:rPr>
        <w:t>principales tipos de productos turísticos ofrecidos por el pueblo</w:t>
      </w:r>
      <w:r w:rsidR="00DD2C30">
        <w:rPr>
          <w:lang w:val="es-ES"/>
        </w:rPr>
        <w:t>:</w:t>
      </w:r>
    </w:p>
    <w:p w14:paraId="572A8AF1" w14:textId="7D450444" w:rsidR="00561B5A" w:rsidRPr="00894BC7" w:rsidRDefault="00461D0D" w:rsidP="00561B5A">
      <w:pPr>
        <w:pStyle w:val="B1Mainbody"/>
        <w:rPr>
          <w:i/>
          <w:iCs/>
          <w:lang w:val="es-ES"/>
        </w:rPr>
      </w:pPr>
      <w:r w:rsidRPr="00894BC7">
        <w:rPr>
          <w:i/>
          <w:iCs/>
          <w:lang w:val="es-ES"/>
        </w:rPr>
        <w:t>(</w:t>
      </w:r>
      <w:r w:rsidR="00385FD3" w:rsidRPr="00894BC7">
        <w:rPr>
          <w:i/>
          <w:iCs/>
          <w:lang w:val="es-ES"/>
        </w:rPr>
        <w:t xml:space="preserve">Consulte las </w:t>
      </w:r>
      <w:r w:rsidR="00385FD3" w:rsidRPr="00894BC7">
        <w:rPr>
          <w:b/>
          <w:bCs/>
          <w:i/>
          <w:iCs/>
          <w:lang w:val="es-ES"/>
        </w:rPr>
        <w:t>definiciones de</w:t>
      </w:r>
      <w:r w:rsidR="004C4178" w:rsidRPr="00894BC7">
        <w:rPr>
          <w:b/>
          <w:bCs/>
          <w:i/>
          <w:iCs/>
          <w:lang w:val="es-ES"/>
        </w:rPr>
        <w:t xml:space="preserve"> turismo</w:t>
      </w:r>
      <w:r w:rsidR="00385FD3" w:rsidRPr="00894BC7">
        <w:rPr>
          <w:b/>
          <w:bCs/>
          <w:i/>
          <w:iCs/>
          <w:lang w:val="es-ES"/>
        </w:rPr>
        <w:t xml:space="preserve"> la O</w:t>
      </w:r>
      <w:r w:rsidR="00CC159F">
        <w:rPr>
          <w:b/>
          <w:bCs/>
          <w:i/>
          <w:iCs/>
          <w:lang w:val="es-ES"/>
        </w:rPr>
        <w:t>NU Turismo</w:t>
      </w:r>
      <w:r w:rsidR="00C257E0">
        <w:rPr>
          <w:rStyle w:val="FootnoteReference"/>
          <w:b/>
          <w:bCs/>
          <w:i/>
          <w:iCs/>
          <w:lang w:val="es-ES"/>
        </w:rPr>
        <w:footnoteReference w:id="4"/>
      </w:r>
      <w:r w:rsidR="00BC67C9">
        <w:rPr>
          <w:i/>
          <w:iCs/>
          <w:lang w:val="es-ES"/>
        </w:rPr>
        <w:t xml:space="preserve"> para ver algunos ejemplos </w:t>
      </w:r>
      <w:r w:rsidR="00385FD3" w:rsidRPr="00894BC7">
        <w:rPr>
          <w:i/>
          <w:iCs/>
          <w:lang w:val="es-ES"/>
        </w:rPr>
        <w:t>sobre tipos de turismo</w:t>
      </w:r>
      <w:r w:rsidR="00A879CB">
        <w:rPr>
          <w:i/>
          <w:iCs/>
          <w:lang w:val="es-ES"/>
        </w:rPr>
        <w:t>).</w:t>
      </w:r>
    </w:p>
    <w:p w14:paraId="2E8DFD80" w14:textId="4D1A6616" w:rsidR="00BD2130" w:rsidRPr="00254DEA" w:rsidRDefault="005044E1" w:rsidP="000118C1">
      <w:pPr>
        <w:pStyle w:val="B1Mainbody"/>
        <w:numPr>
          <w:ilvl w:val="0"/>
          <w:numId w:val="12"/>
        </w:numPr>
        <w:rPr>
          <w:i/>
          <w:iCs/>
          <w:lang w:val="es-ES"/>
        </w:rPr>
      </w:pPr>
      <w:r>
        <w:rPr>
          <w:lang w:val="es-ES"/>
        </w:rPr>
        <w:t>Turismo de Aventura</w:t>
      </w:r>
      <w:r w:rsidR="00595656">
        <w:rPr>
          <w:lang w:val="es-ES"/>
        </w:rPr>
        <w:t xml:space="preserve"> </w:t>
      </w:r>
      <w:sdt>
        <w:sdtPr>
          <w:rPr>
            <w:rFonts w:cs="Arial"/>
            <w:color w:val="404040" w:themeColor="text1" w:themeTint="BF"/>
            <w:lang w:val="es-ES"/>
          </w:rPr>
          <w:id w:val="1184937122"/>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r w:rsidR="00595656" w:rsidRPr="00422DDE" w:rsidDel="005E2AAA">
        <w:rPr>
          <w:i/>
          <w:iCs/>
          <w:lang w:val="es-ES"/>
        </w:rPr>
        <w:t xml:space="preserve"> </w:t>
      </w:r>
    </w:p>
    <w:p w14:paraId="44C83E45" w14:textId="6247265A" w:rsidR="00DD2C30" w:rsidRDefault="00BD2130" w:rsidP="005044E1">
      <w:pPr>
        <w:pStyle w:val="B1Mainbody"/>
        <w:numPr>
          <w:ilvl w:val="0"/>
          <w:numId w:val="12"/>
        </w:numPr>
        <w:rPr>
          <w:lang w:val="es-ES"/>
        </w:rPr>
      </w:pPr>
      <w:r>
        <w:rPr>
          <w:lang w:val="es-ES"/>
        </w:rPr>
        <w:t>Turismo de Negocios</w:t>
      </w:r>
      <w:r w:rsidR="00595656">
        <w:rPr>
          <w:lang w:val="es-ES"/>
        </w:rPr>
        <w:t xml:space="preserve"> </w:t>
      </w:r>
      <w:sdt>
        <w:sdtPr>
          <w:rPr>
            <w:rFonts w:cs="Arial"/>
            <w:color w:val="404040" w:themeColor="text1" w:themeTint="BF"/>
            <w:lang w:val="es-ES"/>
          </w:rPr>
          <w:id w:val="2104068556"/>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ED3985B" w14:textId="33288F83" w:rsidR="00BD2130" w:rsidRDefault="00BD2130" w:rsidP="005044E1">
      <w:pPr>
        <w:pStyle w:val="B1Mainbody"/>
        <w:numPr>
          <w:ilvl w:val="0"/>
          <w:numId w:val="12"/>
        </w:numPr>
        <w:rPr>
          <w:lang w:val="es-ES"/>
        </w:rPr>
      </w:pPr>
      <w:r>
        <w:rPr>
          <w:lang w:val="es-ES"/>
        </w:rPr>
        <w:t xml:space="preserve">Turismo </w:t>
      </w:r>
      <w:r w:rsidR="00100B47">
        <w:rPr>
          <w:lang w:val="es-ES"/>
        </w:rPr>
        <w:t>costero, marítimo, insular y de aguas interiores</w:t>
      </w:r>
      <w:r w:rsidR="00595656">
        <w:rPr>
          <w:lang w:val="es-ES"/>
        </w:rPr>
        <w:t xml:space="preserve"> </w:t>
      </w:r>
      <w:sdt>
        <w:sdtPr>
          <w:rPr>
            <w:rFonts w:cs="Arial"/>
            <w:color w:val="404040" w:themeColor="text1" w:themeTint="BF"/>
            <w:lang w:val="es-ES"/>
          </w:rPr>
          <w:id w:val="-1773774574"/>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5FACA201" w14:textId="1DAC5EFA" w:rsidR="00100B47" w:rsidRDefault="00100B47" w:rsidP="005044E1">
      <w:pPr>
        <w:pStyle w:val="B1Mainbody"/>
        <w:numPr>
          <w:ilvl w:val="0"/>
          <w:numId w:val="12"/>
        </w:numPr>
        <w:rPr>
          <w:lang w:val="es-ES"/>
        </w:rPr>
      </w:pPr>
      <w:r>
        <w:rPr>
          <w:lang w:val="es-ES"/>
        </w:rPr>
        <w:t>Turismo Cultural</w:t>
      </w:r>
      <w:r w:rsidR="00595656">
        <w:rPr>
          <w:lang w:val="es-ES"/>
        </w:rPr>
        <w:t xml:space="preserve"> </w:t>
      </w:r>
      <w:sdt>
        <w:sdtPr>
          <w:rPr>
            <w:rFonts w:cs="Arial"/>
            <w:color w:val="404040" w:themeColor="text1" w:themeTint="BF"/>
            <w:lang w:val="es-ES"/>
          </w:rPr>
          <w:id w:val="-245731660"/>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5FD332BE" w14:textId="3A824DA1" w:rsidR="00100B47" w:rsidRDefault="00F42656" w:rsidP="005044E1">
      <w:pPr>
        <w:pStyle w:val="B1Mainbody"/>
        <w:numPr>
          <w:ilvl w:val="0"/>
          <w:numId w:val="12"/>
        </w:numPr>
        <w:rPr>
          <w:lang w:val="es-ES"/>
        </w:rPr>
      </w:pPr>
      <w:r>
        <w:rPr>
          <w:lang w:val="es-ES"/>
        </w:rPr>
        <w:t>Ecoturismo</w:t>
      </w:r>
      <w:r w:rsidR="00595656">
        <w:rPr>
          <w:lang w:val="es-ES"/>
        </w:rPr>
        <w:t xml:space="preserve"> </w:t>
      </w:r>
      <w:sdt>
        <w:sdtPr>
          <w:rPr>
            <w:rFonts w:cs="Arial"/>
            <w:color w:val="404040" w:themeColor="text1" w:themeTint="BF"/>
            <w:lang w:val="es-ES"/>
          </w:rPr>
          <w:id w:val="125977136"/>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8F1F2FA" w14:textId="2B90C6B6" w:rsidR="00F42656" w:rsidRDefault="00F42656" w:rsidP="005044E1">
      <w:pPr>
        <w:pStyle w:val="B1Mainbody"/>
        <w:numPr>
          <w:ilvl w:val="0"/>
          <w:numId w:val="12"/>
        </w:numPr>
        <w:rPr>
          <w:lang w:val="es-ES"/>
        </w:rPr>
      </w:pPr>
      <w:r>
        <w:rPr>
          <w:lang w:val="es-ES"/>
        </w:rPr>
        <w:t>Turismo Educativo</w:t>
      </w:r>
      <w:r w:rsidR="00595656">
        <w:rPr>
          <w:lang w:val="es-ES"/>
        </w:rPr>
        <w:t xml:space="preserve"> </w:t>
      </w:r>
      <w:sdt>
        <w:sdtPr>
          <w:rPr>
            <w:rFonts w:cs="Arial"/>
            <w:color w:val="404040" w:themeColor="text1" w:themeTint="BF"/>
            <w:lang w:val="es-ES"/>
          </w:rPr>
          <w:id w:val="-1105258667"/>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0E7F62E5" w14:textId="5CB34F38" w:rsidR="00F42656" w:rsidRDefault="00F42656" w:rsidP="005044E1">
      <w:pPr>
        <w:pStyle w:val="B1Mainbody"/>
        <w:numPr>
          <w:ilvl w:val="0"/>
          <w:numId w:val="12"/>
        </w:numPr>
        <w:rPr>
          <w:lang w:val="es-ES"/>
        </w:rPr>
      </w:pPr>
      <w:r>
        <w:rPr>
          <w:lang w:val="es-ES"/>
        </w:rPr>
        <w:t>Turismo Gastronómico</w:t>
      </w:r>
      <w:r w:rsidR="00595656">
        <w:rPr>
          <w:lang w:val="es-ES"/>
        </w:rPr>
        <w:t xml:space="preserve"> </w:t>
      </w:r>
      <w:sdt>
        <w:sdtPr>
          <w:rPr>
            <w:rFonts w:cs="Arial"/>
            <w:color w:val="404040" w:themeColor="text1" w:themeTint="BF"/>
            <w:lang w:val="es-ES"/>
          </w:rPr>
          <w:id w:val="1545248262"/>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5B814691" w14:textId="52C85A2A" w:rsidR="00F42656" w:rsidRDefault="00F42656" w:rsidP="005044E1">
      <w:pPr>
        <w:pStyle w:val="B1Mainbody"/>
        <w:numPr>
          <w:ilvl w:val="0"/>
          <w:numId w:val="12"/>
        </w:numPr>
        <w:rPr>
          <w:lang w:val="es-ES"/>
        </w:rPr>
      </w:pPr>
      <w:r>
        <w:rPr>
          <w:lang w:val="es-ES"/>
        </w:rPr>
        <w:t>Turismo de Salud y Bienestar</w:t>
      </w:r>
      <w:r w:rsidR="00595656">
        <w:rPr>
          <w:lang w:val="es-ES"/>
        </w:rPr>
        <w:t xml:space="preserve"> </w:t>
      </w:r>
      <w:sdt>
        <w:sdtPr>
          <w:rPr>
            <w:rFonts w:cs="Arial"/>
            <w:color w:val="404040" w:themeColor="text1" w:themeTint="BF"/>
            <w:lang w:val="es-ES"/>
          </w:rPr>
          <w:id w:val="216244005"/>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0A8AF18A" w14:textId="0073E999" w:rsidR="00F42656" w:rsidRDefault="00F42656" w:rsidP="005044E1">
      <w:pPr>
        <w:pStyle w:val="B1Mainbody"/>
        <w:numPr>
          <w:ilvl w:val="0"/>
          <w:numId w:val="12"/>
        </w:numPr>
        <w:rPr>
          <w:lang w:val="es-ES"/>
        </w:rPr>
      </w:pPr>
      <w:r>
        <w:rPr>
          <w:lang w:val="es-ES"/>
        </w:rPr>
        <w:t xml:space="preserve">Turismo </w:t>
      </w:r>
      <w:r w:rsidR="000F6079">
        <w:rPr>
          <w:lang w:val="es-ES"/>
        </w:rPr>
        <w:t>de montaña</w:t>
      </w:r>
      <w:r w:rsidR="00595656">
        <w:rPr>
          <w:lang w:val="es-ES"/>
        </w:rPr>
        <w:t xml:space="preserve"> </w:t>
      </w:r>
      <w:sdt>
        <w:sdtPr>
          <w:rPr>
            <w:rFonts w:cs="Arial"/>
            <w:color w:val="404040" w:themeColor="text1" w:themeTint="BF"/>
            <w:lang w:val="es-ES"/>
          </w:rPr>
          <w:id w:val="1555900517"/>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3FB98D76" w14:textId="43ACB331" w:rsidR="000F6079" w:rsidRDefault="000F6079" w:rsidP="005044E1">
      <w:pPr>
        <w:pStyle w:val="B1Mainbody"/>
        <w:numPr>
          <w:ilvl w:val="0"/>
          <w:numId w:val="12"/>
        </w:numPr>
        <w:rPr>
          <w:lang w:val="es-ES"/>
        </w:rPr>
      </w:pPr>
      <w:r>
        <w:rPr>
          <w:lang w:val="es-ES"/>
        </w:rPr>
        <w:t>Turismo rural</w:t>
      </w:r>
      <w:r w:rsidR="00595656">
        <w:rPr>
          <w:lang w:val="es-ES"/>
        </w:rPr>
        <w:t xml:space="preserve"> </w:t>
      </w:r>
      <w:sdt>
        <w:sdtPr>
          <w:rPr>
            <w:rFonts w:cs="Arial"/>
            <w:color w:val="404040" w:themeColor="text1" w:themeTint="BF"/>
            <w:lang w:val="es-ES"/>
          </w:rPr>
          <w:id w:val="1528364002"/>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425C1A6" w14:textId="5A2B1C3B" w:rsidR="000F6079" w:rsidRDefault="000F6079" w:rsidP="005044E1">
      <w:pPr>
        <w:pStyle w:val="B1Mainbody"/>
        <w:numPr>
          <w:ilvl w:val="0"/>
          <w:numId w:val="12"/>
        </w:numPr>
        <w:rPr>
          <w:lang w:val="es-ES"/>
        </w:rPr>
      </w:pPr>
      <w:r>
        <w:rPr>
          <w:lang w:val="es-ES"/>
        </w:rPr>
        <w:t>Turismo deportivo</w:t>
      </w:r>
      <w:r w:rsidR="00595656">
        <w:rPr>
          <w:lang w:val="es-ES"/>
        </w:rPr>
        <w:t xml:space="preserve"> </w:t>
      </w:r>
      <w:sdt>
        <w:sdtPr>
          <w:rPr>
            <w:rFonts w:cs="Arial"/>
            <w:color w:val="404040" w:themeColor="text1" w:themeTint="BF"/>
            <w:lang w:val="es-ES"/>
          </w:rPr>
          <w:id w:val="-1751271201"/>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52B48367" w14:textId="6367FA75" w:rsidR="000F6079" w:rsidRDefault="000F6079" w:rsidP="005044E1">
      <w:pPr>
        <w:pStyle w:val="B1Mainbody"/>
        <w:numPr>
          <w:ilvl w:val="0"/>
          <w:numId w:val="12"/>
        </w:numPr>
        <w:rPr>
          <w:lang w:val="es-ES"/>
        </w:rPr>
      </w:pPr>
      <w:r>
        <w:rPr>
          <w:lang w:val="es-ES"/>
        </w:rPr>
        <w:t xml:space="preserve">Otros (por ejemplo: turismo religioso/espiritual, astroturismo, turismo indígena/étnico, turismo </w:t>
      </w:r>
      <w:r w:rsidR="009E6BCC">
        <w:rPr>
          <w:lang w:val="es-ES"/>
        </w:rPr>
        <w:t>comunitario, etc.) Si es más de uno, por favor separe con comas.</w:t>
      </w:r>
    </w:p>
    <w:p w14:paraId="434619BB" w14:textId="77777777" w:rsidR="003C53E0" w:rsidRPr="00254DEA" w:rsidRDefault="003C53E0" w:rsidP="003C53E0">
      <w:pPr>
        <w:pStyle w:val="B1Mainbody"/>
        <w:rPr>
          <w:lang w:val="es-ES"/>
        </w:rPr>
      </w:pPr>
    </w:p>
    <w:p w14:paraId="11D93961" w14:textId="13C6D770" w:rsidR="00CA3C39" w:rsidRPr="00422DDE" w:rsidRDefault="00CC159F" w:rsidP="003646B0">
      <w:pPr>
        <w:pStyle w:val="Title1"/>
        <w:rPr>
          <w:color w:val="816200" w:themeColor="accent5" w:themeShade="80"/>
          <w:lang w:val="es-ES"/>
        </w:rPr>
      </w:pPr>
      <w:r w:rsidRPr="000118C1">
        <w:rPr>
          <w:color w:val="7B881D" w:themeColor="accent2" w:themeShade="BF"/>
          <w:lang w:val="es-ES"/>
        </w:rPr>
        <w:t>Presentación y m</w:t>
      </w:r>
      <w:r w:rsidR="004D7A25" w:rsidRPr="000118C1">
        <w:rPr>
          <w:color w:val="7B881D" w:themeColor="accent2" w:themeShade="BF"/>
          <w:lang w:val="es-ES"/>
        </w:rPr>
        <w:t>otivación</w:t>
      </w:r>
    </w:p>
    <w:p w14:paraId="241D38B9" w14:textId="54CB3C4B" w:rsidR="005D7D65" w:rsidRPr="00254DEA" w:rsidRDefault="005D7D65" w:rsidP="005D7D65">
      <w:pPr>
        <w:pStyle w:val="B1Mainbody"/>
        <w:rPr>
          <w:lang w:val="es-ES"/>
        </w:rPr>
      </w:pPr>
    </w:p>
    <w:tbl>
      <w:tblPr>
        <w:tblStyle w:val="TableGrid"/>
        <w:tblW w:w="0" w:type="auto"/>
        <w:tblLook w:val="04A0" w:firstRow="1" w:lastRow="0" w:firstColumn="1" w:lastColumn="0" w:noHBand="0" w:noVBand="1"/>
      </w:tblPr>
      <w:tblGrid>
        <w:gridCol w:w="7508"/>
        <w:gridCol w:w="1546"/>
      </w:tblGrid>
      <w:tr w:rsidR="004C7DC4" w:rsidRPr="000118C1" w14:paraId="068B5AD5" w14:textId="77777777" w:rsidTr="000118C1">
        <w:tc>
          <w:tcPr>
            <w:tcW w:w="7508" w:type="dxa"/>
            <w:vAlign w:val="center"/>
          </w:tcPr>
          <w:p w14:paraId="5808234A" w14:textId="77777777" w:rsidR="004C7DC4" w:rsidRDefault="006114F0" w:rsidP="00422DDE">
            <w:pPr>
              <w:pStyle w:val="B1Mainbody"/>
              <w:numPr>
                <w:ilvl w:val="1"/>
                <w:numId w:val="28"/>
              </w:numPr>
              <w:jc w:val="left"/>
              <w:rPr>
                <w:lang w:val="es-ES"/>
              </w:rPr>
            </w:pPr>
            <w:r w:rsidRPr="000118C1">
              <w:rPr>
                <w:b/>
                <w:bCs/>
                <w:lang w:val="es-ES"/>
              </w:rPr>
              <w:t>Descripción General</w:t>
            </w:r>
            <w:r>
              <w:rPr>
                <w:lang w:val="es-ES"/>
              </w:rPr>
              <w:t xml:space="preserve"> *</w:t>
            </w:r>
          </w:p>
          <w:p w14:paraId="169A998D" w14:textId="7CFB5F17" w:rsidR="006114F0" w:rsidRPr="003E08EB" w:rsidDel="00C07172" w:rsidRDefault="00332B9E" w:rsidP="000118C1">
            <w:pPr>
              <w:pStyle w:val="B1Mainbody"/>
              <w:ind w:left="142"/>
              <w:rPr>
                <w:lang w:val="es-ES"/>
              </w:rPr>
            </w:pPr>
            <w:r w:rsidRPr="000118C1">
              <w:rPr>
                <w:rFonts w:cs="Arial"/>
                <w:color w:val="404040" w:themeColor="text1" w:themeTint="BF"/>
                <w:lang w:val="es-ES"/>
              </w:rPr>
              <w:t xml:space="preserve">Proporcione una descripción concisa de su pueblo (geografía, historia, principales recursos, principales productos y experiencias turísticas). </w:t>
            </w:r>
            <w:r w:rsidRPr="000118C1">
              <w:rPr>
                <w:rFonts w:cs="Arial"/>
                <w:color w:val="404040" w:themeColor="text1" w:themeTint="BF"/>
                <w:u w:val="single"/>
                <w:lang w:val="es-ES"/>
              </w:rPr>
              <w:t xml:space="preserve">Tenga en cuenta que esta información se hará pública y </w:t>
            </w:r>
            <w:r w:rsidRPr="000118C1">
              <w:rPr>
                <w:rFonts w:cs="Arial"/>
                <w:color w:val="404040" w:themeColor="text1" w:themeTint="BF"/>
                <w:u w:val="single"/>
                <w:lang w:val="es-ES"/>
              </w:rPr>
              <w:lastRenderedPageBreak/>
              <w:t>utilizada con fines promocionales si el pueblo es reconocido como Best Tourism Village by UN Tourism</w:t>
            </w:r>
            <w:r w:rsidR="00EA3373" w:rsidRPr="000118C1">
              <w:rPr>
                <w:rFonts w:cs="Arial"/>
                <w:color w:val="404040" w:themeColor="text1" w:themeTint="BF"/>
                <w:u w:val="single"/>
                <w:lang w:val="es-ES"/>
              </w:rPr>
              <w:t>.</w:t>
            </w:r>
          </w:p>
        </w:tc>
        <w:tc>
          <w:tcPr>
            <w:tcW w:w="1546" w:type="dxa"/>
            <w:vAlign w:val="center"/>
          </w:tcPr>
          <w:p w14:paraId="44017251" w14:textId="1541A399" w:rsidR="004C7DC4" w:rsidRPr="000118C1" w:rsidRDefault="003E08EB" w:rsidP="00C65640">
            <w:pPr>
              <w:pStyle w:val="B1Mainbody"/>
              <w:jc w:val="left"/>
              <w:rPr>
                <w:i/>
                <w:iCs/>
                <w:lang w:val="es-ES"/>
              </w:rPr>
            </w:pPr>
            <w:r w:rsidRPr="000118C1">
              <w:rPr>
                <w:i/>
                <w:iCs/>
                <w:lang w:val="es-ES"/>
              </w:rPr>
              <w:lastRenderedPageBreak/>
              <w:t xml:space="preserve">Pregunta abierta (límite de 200 </w:t>
            </w:r>
            <w:r w:rsidRPr="000118C1">
              <w:rPr>
                <w:i/>
                <w:iCs/>
                <w:lang w:val="es-ES"/>
              </w:rPr>
              <w:lastRenderedPageBreak/>
              <w:t>palabras)</w:t>
            </w:r>
          </w:p>
        </w:tc>
      </w:tr>
      <w:tr w:rsidR="00740841" w:rsidRPr="000118C1" w14:paraId="1E65F7AB" w14:textId="77777777" w:rsidTr="000118C1">
        <w:tc>
          <w:tcPr>
            <w:tcW w:w="7508" w:type="dxa"/>
            <w:vAlign w:val="center"/>
          </w:tcPr>
          <w:p w14:paraId="60C575FF" w14:textId="0D778237" w:rsidR="00740841" w:rsidRPr="00740841" w:rsidDel="00C07172" w:rsidRDefault="00740841" w:rsidP="000118C1">
            <w:pPr>
              <w:pStyle w:val="B1Mainbody"/>
              <w:numPr>
                <w:ilvl w:val="1"/>
                <w:numId w:val="28"/>
              </w:numPr>
              <w:rPr>
                <w:lang w:val="es-ES"/>
              </w:rPr>
            </w:pPr>
            <w:r w:rsidRPr="000118C1">
              <w:rPr>
                <w:b/>
                <w:bCs/>
                <w:lang w:val="es-ES"/>
              </w:rPr>
              <w:lastRenderedPageBreak/>
              <w:t>¿Cuáles son los tres objetivos principales del pueblo para impulsar el turismo como motor del desarrollo rural?</w:t>
            </w:r>
            <w:r w:rsidRPr="00740841">
              <w:rPr>
                <w:lang w:val="es-ES"/>
              </w:rPr>
              <w:t xml:space="preserve"> *</w:t>
            </w:r>
            <w:r>
              <w:rPr>
                <w:lang w:val="es-ES"/>
              </w:rPr>
              <w:t xml:space="preserve"> </w:t>
            </w:r>
            <w:r w:rsidRPr="000118C1">
              <w:rPr>
                <w:i/>
                <w:iCs/>
                <w:lang w:val="es-ES"/>
              </w:rPr>
              <w:t>Por favor, sea lo más específico posible</w:t>
            </w:r>
          </w:p>
        </w:tc>
        <w:tc>
          <w:tcPr>
            <w:tcW w:w="1546" w:type="dxa"/>
            <w:vAlign w:val="center"/>
          </w:tcPr>
          <w:p w14:paraId="124C9111" w14:textId="76CD4139" w:rsidR="00740841" w:rsidRPr="002B26E7" w:rsidRDefault="00740841" w:rsidP="00740841">
            <w:pPr>
              <w:pStyle w:val="B1Mainbody"/>
              <w:jc w:val="left"/>
              <w:rPr>
                <w:lang w:val="es-ES"/>
              </w:rPr>
            </w:pPr>
            <w:r w:rsidRPr="003B1610">
              <w:rPr>
                <w:i/>
                <w:iCs/>
                <w:lang w:val="es-ES"/>
              </w:rPr>
              <w:t>Pregunta abierta (límite de 200 palabras)</w:t>
            </w:r>
          </w:p>
        </w:tc>
      </w:tr>
      <w:tr w:rsidR="00740841" w:rsidRPr="000118C1" w14:paraId="54414CB6" w14:textId="77777777" w:rsidTr="000118C1">
        <w:tc>
          <w:tcPr>
            <w:tcW w:w="7508" w:type="dxa"/>
            <w:vAlign w:val="center"/>
          </w:tcPr>
          <w:p w14:paraId="4B42D099" w14:textId="5A6D4F83" w:rsidR="00DF6851" w:rsidRPr="00DF6851" w:rsidRDefault="00DF6851" w:rsidP="000118C1">
            <w:pPr>
              <w:pStyle w:val="B1Mainbody"/>
              <w:numPr>
                <w:ilvl w:val="1"/>
                <w:numId w:val="28"/>
              </w:numPr>
              <w:rPr>
                <w:lang w:val="es-ES"/>
              </w:rPr>
            </w:pPr>
            <w:r w:rsidRPr="000118C1">
              <w:rPr>
                <w:b/>
                <w:bCs/>
                <w:lang w:val="es-ES"/>
              </w:rPr>
              <w:t>¿Cuáles son los tres principales retos a los que se enfrenta el pueblo como motor del desarrollo rural?</w:t>
            </w:r>
            <w:r w:rsidRPr="00DF6851">
              <w:rPr>
                <w:lang w:val="es-ES"/>
              </w:rPr>
              <w:t xml:space="preserve">  *</w:t>
            </w:r>
          </w:p>
          <w:p w14:paraId="7FFD2C4D" w14:textId="5D496189" w:rsidR="00740841" w:rsidRPr="000118C1" w:rsidDel="00C07172" w:rsidRDefault="00DF6851" w:rsidP="000118C1">
            <w:pPr>
              <w:pStyle w:val="B1Mainbody"/>
              <w:ind w:left="142"/>
              <w:jc w:val="left"/>
              <w:rPr>
                <w:i/>
                <w:iCs/>
                <w:lang w:val="es-ES"/>
              </w:rPr>
            </w:pPr>
            <w:r w:rsidRPr="000118C1">
              <w:rPr>
                <w:i/>
                <w:iCs/>
                <w:lang w:val="es-ES"/>
              </w:rPr>
              <w:t>Por favor, sea lo más específico posible</w:t>
            </w:r>
          </w:p>
        </w:tc>
        <w:tc>
          <w:tcPr>
            <w:tcW w:w="1546" w:type="dxa"/>
            <w:vAlign w:val="center"/>
          </w:tcPr>
          <w:p w14:paraId="2E99904B" w14:textId="7B004451" w:rsidR="00740841" w:rsidRPr="002B26E7" w:rsidRDefault="00DF6851" w:rsidP="00740841">
            <w:pPr>
              <w:pStyle w:val="B1Mainbody"/>
              <w:jc w:val="left"/>
              <w:rPr>
                <w:lang w:val="es-ES"/>
              </w:rPr>
            </w:pPr>
            <w:r w:rsidRPr="003B1610">
              <w:rPr>
                <w:i/>
                <w:iCs/>
                <w:lang w:val="es-ES"/>
              </w:rPr>
              <w:t>Pregunta abierta (límite de 200 palabras)</w:t>
            </w:r>
          </w:p>
        </w:tc>
      </w:tr>
      <w:tr w:rsidR="00740841" w:rsidRPr="000118C1" w14:paraId="442B40E9" w14:textId="77777777" w:rsidTr="000118C1">
        <w:tc>
          <w:tcPr>
            <w:tcW w:w="7508" w:type="dxa"/>
            <w:vAlign w:val="center"/>
          </w:tcPr>
          <w:p w14:paraId="05E86214" w14:textId="65DF7548" w:rsidR="00500145" w:rsidRPr="000118C1" w:rsidRDefault="00500145" w:rsidP="000118C1">
            <w:pPr>
              <w:pStyle w:val="B1Mainbody"/>
              <w:numPr>
                <w:ilvl w:val="1"/>
                <w:numId w:val="28"/>
              </w:numPr>
              <w:rPr>
                <w:b/>
                <w:bCs/>
                <w:lang w:val="es-ES"/>
              </w:rPr>
            </w:pPr>
            <w:r w:rsidRPr="000118C1">
              <w:rPr>
                <w:b/>
                <w:bCs/>
                <w:lang w:val="es-ES"/>
              </w:rPr>
              <w:t>¿Podría proporcionar hasta tres ejemplos de las oportunidades actuales que el turismo aporta al pueblo y cómo éstas están repercutiendo positivamente en su desarrollo?</w:t>
            </w:r>
            <w:r w:rsidR="005D2566">
              <w:rPr>
                <w:b/>
                <w:bCs/>
                <w:lang w:val="es-ES"/>
              </w:rPr>
              <w:t>*</w:t>
            </w:r>
          </w:p>
          <w:p w14:paraId="2CC0B421" w14:textId="3ABC0080" w:rsidR="00740841" w:rsidRPr="000118C1" w:rsidDel="00C07172" w:rsidRDefault="00500145" w:rsidP="000118C1">
            <w:pPr>
              <w:pStyle w:val="B1Mainbody"/>
              <w:ind w:left="142"/>
              <w:jc w:val="left"/>
              <w:rPr>
                <w:i/>
                <w:iCs/>
                <w:lang w:val="es-ES"/>
              </w:rPr>
            </w:pPr>
            <w:r w:rsidRPr="000118C1">
              <w:rPr>
                <w:i/>
                <w:iCs/>
                <w:lang w:val="es-ES"/>
              </w:rPr>
              <w:t xml:space="preserve">Por favor, sea lo más específico posible </w:t>
            </w:r>
          </w:p>
        </w:tc>
        <w:tc>
          <w:tcPr>
            <w:tcW w:w="1546" w:type="dxa"/>
            <w:vAlign w:val="center"/>
          </w:tcPr>
          <w:p w14:paraId="77CB0FD4" w14:textId="26342845" w:rsidR="00740841" w:rsidRPr="002B26E7" w:rsidRDefault="00500145" w:rsidP="00740841">
            <w:pPr>
              <w:pStyle w:val="B1Mainbody"/>
              <w:jc w:val="left"/>
              <w:rPr>
                <w:lang w:val="es-ES"/>
              </w:rPr>
            </w:pPr>
            <w:r w:rsidRPr="003B1610">
              <w:rPr>
                <w:i/>
                <w:iCs/>
                <w:lang w:val="es-ES"/>
              </w:rPr>
              <w:t>Pregunta abierta (límite de 200 palabras)</w:t>
            </w:r>
          </w:p>
        </w:tc>
      </w:tr>
      <w:tr w:rsidR="005D2566" w:rsidRPr="000118C1" w14:paraId="5749D6EF" w14:textId="77777777" w:rsidTr="000118C1">
        <w:tc>
          <w:tcPr>
            <w:tcW w:w="7508" w:type="dxa"/>
            <w:vMerge w:val="restart"/>
            <w:vAlign w:val="center"/>
          </w:tcPr>
          <w:p w14:paraId="44024BC6" w14:textId="74B05FCD" w:rsidR="005D2566" w:rsidRPr="000118C1" w:rsidDel="00C07172" w:rsidRDefault="008364EE" w:rsidP="000118C1">
            <w:pPr>
              <w:pStyle w:val="ListParagraph"/>
              <w:numPr>
                <w:ilvl w:val="1"/>
                <w:numId w:val="28"/>
              </w:numPr>
              <w:spacing w:line="276" w:lineRule="auto"/>
              <w:jc w:val="both"/>
              <w:rPr>
                <w:rFonts w:cs="Arial"/>
                <w:b/>
                <w:bCs/>
                <w:color w:val="404040" w:themeColor="text1" w:themeTint="BF"/>
                <w:lang w:val="es-ES"/>
              </w:rPr>
            </w:pPr>
            <w:r w:rsidRPr="000118C1">
              <w:rPr>
                <w:rFonts w:ascii="Arial" w:hAnsi="Arial" w:cs="Arial"/>
                <w:b/>
                <w:bCs/>
                <w:color w:val="404040" w:themeColor="text1" w:themeTint="BF"/>
                <w:sz w:val="24"/>
                <w:lang w:val="es-ES"/>
              </w:rPr>
              <w:t xml:space="preserve">Describa las </w:t>
            </w:r>
            <w:r w:rsidRPr="000118C1">
              <w:rPr>
                <w:rFonts w:ascii="Arial" w:hAnsi="Arial" w:cs="Arial"/>
                <w:b/>
                <w:bCs/>
                <w:color w:val="404040" w:themeColor="text1" w:themeTint="BF"/>
                <w:sz w:val="24"/>
                <w:u w:val="single"/>
                <w:lang w:val="es-ES"/>
              </w:rPr>
              <w:t>tres iniciativas más innovadoras</w:t>
            </w:r>
            <w:r w:rsidRPr="000118C1">
              <w:rPr>
                <w:rFonts w:ascii="Arial" w:hAnsi="Arial" w:cs="Arial"/>
                <w:b/>
                <w:bCs/>
                <w:color w:val="404040" w:themeColor="text1" w:themeTint="BF"/>
                <w:sz w:val="24"/>
                <w:lang w:val="es-ES"/>
              </w:rPr>
              <w:t xml:space="preserve"> que el pueblo está desarrollando en el ámbito del turismo. * </w:t>
            </w:r>
            <w:r w:rsidRPr="000118C1">
              <w:rPr>
                <w:rFonts w:ascii="Arial" w:hAnsi="Arial" w:cs="Arial"/>
                <w:i/>
                <w:iCs/>
                <w:color w:val="404040" w:themeColor="text1" w:themeTint="BF"/>
                <w:sz w:val="24"/>
                <w:u w:val="single"/>
                <w:lang w:val="es-ES"/>
              </w:rPr>
              <w:t>Tenga en cuenta que esta información se hará pública y utilizada con fines promocionales si el pueblo es reconocido como Best Tourism Village by UN Tourism.</w:t>
            </w:r>
          </w:p>
        </w:tc>
        <w:tc>
          <w:tcPr>
            <w:tcW w:w="1546" w:type="dxa"/>
            <w:vAlign w:val="center"/>
          </w:tcPr>
          <w:p w14:paraId="2721D089" w14:textId="2A9EA265" w:rsidR="005D2566" w:rsidRPr="000118C1" w:rsidRDefault="004E293B" w:rsidP="00740841">
            <w:pPr>
              <w:pStyle w:val="B1Mainbody"/>
              <w:jc w:val="left"/>
              <w:rPr>
                <w:i/>
                <w:iCs/>
                <w:lang w:val="es-ES"/>
              </w:rPr>
            </w:pPr>
            <w:r w:rsidRPr="000118C1">
              <w:rPr>
                <w:i/>
                <w:iCs/>
                <w:lang w:val="es-ES"/>
              </w:rPr>
              <w:t>Pregunta abierta</w:t>
            </w:r>
            <w:r w:rsidR="00871228" w:rsidRPr="000118C1">
              <w:rPr>
                <w:i/>
                <w:iCs/>
                <w:lang w:val="es-ES"/>
              </w:rPr>
              <w:t xml:space="preserve"> 1 (límite de 100 palabras)</w:t>
            </w:r>
          </w:p>
        </w:tc>
      </w:tr>
      <w:tr w:rsidR="005D2566" w:rsidRPr="000118C1" w14:paraId="42C3E1E2" w14:textId="77777777" w:rsidTr="000118C1">
        <w:tc>
          <w:tcPr>
            <w:tcW w:w="7508" w:type="dxa"/>
            <w:vMerge/>
            <w:vAlign w:val="center"/>
          </w:tcPr>
          <w:p w14:paraId="5C22B4B9" w14:textId="77777777" w:rsidR="005D2566" w:rsidRPr="002B26E7" w:rsidDel="00C07172" w:rsidRDefault="005D2566" w:rsidP="00500145">
            <w:pPr>
              <w:pStyle w:val="B1Mainbody"/>
              <w:numPr>
                <w:ilvl w:val="1"/>
                <w:numId w:val="28"/>
              </w:numPr>
              <w:jc w:val="left"/>
              <w:rPr>
                <w:lang w:val="es-ES"/>
              </w:rPr>
            </w:pPr>
          </w:p>
        </w:tc>
        <w:tc>
          <w:tcPr>
            <w:tcW w:w="1546" w:type="dxa"/>
            <w:vAlign w:val="center"/>
          </w:tcPr>
          <w:p w14:paraId="3A7C0475" w14:textId="3C5E1AB3" w:rsidR="005D2566" w:rsidRPr="002B26E7" w:rsidRDefault="00871228" w:rsidP="00740841">
            <w:pPr>
              <w:pStyle w:val="B1Mainbody"/>
              <w:jc w:val="left"/>
              <w:rPr>
                <w:lang w:val="es-ES"/>
              </w:rPr>
            </w:pPr>
            <w:r w:rsidRPr="003B1610">
              <w:rPr>
                <w:i/>
                <w:iCs/>
                <w:lang w:val="es-ES"/>
              </w:rPr>
              <w:t xml:space="preserve">Pregunta abierta </w:t>
            </w:r>
            <w:r>
              <w:rPr>
                <w:i/>
                <w:iCs/>
                <w:lang w:val="es-ES"/>
              </w:rPr>
              <w:t>2</w:t>
            </w:r>
            <w:r w:rsidRPr="003B1610">
              <w:rPr>
                <w:i/>
                <w:iCs/>
                <w:lang w:val="es-ES"/>
              </w:rPr>
              <w:t xml:space="preserve"> (límite de 100 palabras)</w:t>
            </w:r>
          </w:p>
        </w:tc>
      </w:tr>
      <w:tr w:rsidR="005D2566" w:rsidRPr="000118C1" w14:paraId="3CBC223B" w14:textId="77777777" w:rsidTr="000118C1">
        <w:tc>
          <w:tcPr>
            <w:tcW w:w="7508" w:type="dxa"/>
            <w:vMerge/>
            <w:vAlign w:val="center"/>
          </w:tcPr>
          <w:p w14:paraId="29A9EBDB" w14:textId="77777777" w:rsidR="005D2566" w:rsidRPr="002B26E7" w:rsidDel="00C07172" w:rsidRDefault="005D2566" w:rsidP="00500145">
            <w:pPr>
              <w:pStyle w:val="B1Mainbody"/>
              <w:numPr>
                <w:ilvl w:val="1"/>
                <w:numId w:val="28"/>
              </w:numPr>
              <w:jc w:val="left"/>
              <w:rPr>
                <w:lang w:val="es-ES"/>
              </w:rPr>
            </w:pPr>
          </w:p>
        </w:tc>
        <w:tc>
          <w:tcPr>
            <w:tcW w:w="1546" w:type="dxa"/>
            <w:vAlign w:val="center"/>
          </w:tcPr>
          <w:p w14:paraId="76C9F4AA" w14:textId="29588F8D" w:rsidR="005D2566" w:rsidRPr="002B26E7" w:rsidRDefault="00871228" w:rsidP="00740841">
            <w:pPr>
              <w:pStyle w:val="B1Mainbody"/>
              <w:jc w:val="left"/>
              <w:rPr>
                <w:lang w:val="es-ES"/>
              </w:rPr>
            </w:pPr>
            <w:r w:rsidRPr="003B1610">
              <w:rPr>
                <w:i/>
                <w:iCs/>
                <w:lang w:val="es-ES"/>
              </w:rPr>
              <w:t xml:space="preserve">Pregunta abierta </w:t>
            </w:r>
            <w:r>
              <w:rPr>
                <w:i/>
                <w:iCs/>
                <w:lang w:val="es-ES"/>
              </w:rPr>
              <w:t>3</w:t>
            </w:r>
            <w:r w:rsidRPr="003B1610">
              <w:rPr>
                <w:i/>
                <w:iCs/>
                <w:lang w:val="es-ES"/>
              </w:rPr>
              <w:t xml:space="preserve"> (límite de 100 palabras)</w:t>
            </w:r>
          </w:p>
        </w:tc>
      </w:tr>
      <w:tr w:rsidR="003C53E0" w:rsidRPr="005D2566" w14:paraId="595B2593" w14:textId="77777777" w:rsidTr="00871228">
        <w:tc>
          <w:tcPr>
            <w:tcW w:w="7508" w:type="dxa"/>
            <w:vAlign w:val="center"/>
          </w:tcPr>
          <w:p w14:paraId="715764EA" w14:textId="77777777" w:rsidR="003C53E0" w:rsidRPr="000118C1" w:rsidRDefault="00EA6C21" w:rsidP="00500145">
            <w:pPr>
              <w:pStyle w:val="B1Mainbody"/>
              <w:numPr>
                <w:ilvl w:val="1"/>
                <w:numId w:val="28"/>
              </w:numPr>
              <w:jc w:val="left"/>
              <w:rPr>
                <w:lang w:val="es-ES"/>
              </w:rPr>
            </w:pPr>
            <w:r w:rsidRPr="000118C1">
              <w:rPr>
                <w:lang w:val="es-ES"/>
              </w:rPr>
              <w:t>Seleccione hasta tres tipos principales de conocimiento/experiencia que estén directamente relacionados con las tres iniciativas más innovadoras descritas en el campo anterior (3.5.) en las que el pueblo está trabajando o en las que el pueblo tiene experiencia.</w:t>
            </w:r>
          </w:p>
          <w:p w14:paraId="513A50D5" w14:textId="77777777" w:rsidR="00EA6C21" w:rsidRPr="000118C1" w:rsidRDefault="00EA6C21" w:rsidP="00EA6C21">
            <w:pPr>
              <w:pStyle w:val="B1Mainbody"/>
              <w:rPr>
                <w:lang w:val="es-ES"/>
              </w:rPr>
            </w:pPr>
            <w:r w:rsidRPr="000118C1">
              <w:rPr>
                <w:i/>
                <w:iCs/>
                <w:lang w:val="es-ES"/>
              </w:rPr>
              <w:t xml:space="preserve">Si el pueblo es reconocido como BTV o forma parte del Programa de actualización, tenga en cuenta que el equipo puede utilizar esta información para comunicarse con el pueblo e incluirlo en posibles </w:t>
            </w:r>
            <w:r w:rsidRPr="000118C1">
              <w:rPr>
                <w:i/>
                <w:iCs/>
                <w:lang w:val="es-ES"/>
              </w:rPr>
              <w:lastRenderedPageBreak/>
              <w:t>oportunidades y eventos de intercambio de conocimientos. </w:t>
            </w:r>
          </w:p>
          <w:p w14:paraId="453BCCE7" w14:textId="77777777" w:rsidR="00EA6C21" w:rsidRPr="00EA6C21" w:rsidRDefault="00EA6C21" w:rsidP="00EA6C21">
            <w:pPr>
              <w:pStyle w:val="B1Mainbody"/>
              <w:rPr>
                <w:lang w:val="en-GB"/>
              </w:rPr>
            </w:pPr>
            <w:r w:rsidRPr="000118C1">
              <w:rPr>
                <w:i/>
                <w:iCs/>
                <w:lang w:val="es-ES"/>
              </w:rPr>
              <w:t xml:space="preserve">Si hay áreas de especialización adicionales que no figuran en la lista, indíquelas en el campo "Otros" al final de la pregunta. Agregue otras respuestas como palabras clave o temas (por ejemplo, agricultura orgánica, desperdicio de alimentos, artesanía tradicional, manejo de vida silvestre). </w:t>
            </w:r>
            <w:r w:rsidRPr="00EA6C21">
              <w:rPr>
                <w:i/>
                <w:iCs/>
                <w:lang w:val="en-GB"/>
              </w:rPr>
              <w:t xml:space="preserve">Evite </w:t>
            </w:r>
            <w:proofErr w:type="spellStart"/>
            <w:r w:rsidRPr="00EA6C21">
              <w:rPr>
                <w:i/>
                <w:iCs/>
                <w:lang w:val="en-GB"/>
              </w:rPr>
              <w:t>descripciones</w:t>
            </w:r>
            <w:proofErr w:type="spellEnd"/>
            <w:r w:rsidRPr="00EA6C21">
              <w:rPr>
                <w:i/>
                <w:iCs/>
                <w:lang w:val="en-GB"/>
              </w:rPr>
              <w:t xml:space="preserve"> </w:t>
            </w:r>
            <w:proofErr w:type="spellStart"/>
            <w:r w:rsidRPr="00EA6C21">
              <w:rPr>
                <w:i/>
                <w:iCs/>
                <w:lang w:val="en-GB"/>
              </w:rPr>
              <w:t>largas</w:t>
            </w:r>
            <w:proofErr w:type="spellEnd"/>
            <w:r w:rsidRPr="00EA6C21">
              <w:rPr>
                <w:i/>
                <w:iCs/>
                <w:lang w:val="en-GB"/>
              </w:rPr>
              <w:t>.</w:t>
            </w:r>
          </w:p>
          <w:p w14:paraId="04791AA8" w14:textId="4B122822" w:rsidR="00EA6C21" w:rsidRDefault="00835BE9" w:rsidP="00835BE9">
            <w:pPr>
              <w:pStyle w:val="B1Mainbody"/>
              <w:numPr>
                <w:ilvl w:val="0"/>
                <w:numId w:val="12"/>
              </w:numPr>
              <w:jc w:val="left"/>
              <w:rPr>
                <w:lang w:val="es-ES"/>
              </w:rPr>
            </w:pPr>
            <w:r>
              <w:rPr>
                <w:lang w:val="es-ES"/>
              </w:rPr>
              <w:t>Agricultura</w:t>
            </w:r>
            <w:r w:rsidR="00595656">
              <w:rPr>
                <w:rFonts w:cs="Arial"/>
                <w:color w:val="404040" w:themeColor="text1" w:themeTint="BF"/>
                <w:lang w:val="es-ES"/>
              </w:rPr>
              <w:t xml:space="preserve"> </w:t>
            </w:r>
            <w:sdt>
              <w:sdtPr>
                <w:rPr>
                  <w:rFonts w:cs="Arial"/>
                  <w:color w:val="404040" w:themeColor="text1" w:themeTint="BF"/>
                  <w:lang w:val="es-ES"/>
                </w:rPr>
                <w:id w:val="2096594176"/>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6C0A7945" w14:textId="4B80F250" w:rsidR="00835BE9" w:rsidRDefault="00835BE9" w:rsidP="00835BE9">
            <w:pPr>
              <w:pStyle w:val="B1Mainbody"/>
              <w:numPr>
                <w:ilvl w:val="0"/>
                <w:numId w:val="12"/>
              </w:numPr>
              <w:jc w:val="left"/>
              <w:rPr>
                <w:lang w:val="es-ES"/>
              </w:rPr>
            </w:pPr>
            <w:r>
              <w:rPr>
                <w:lang w:val="es-ES"/>
              </w:rPr>
              <w:t>Mitigación o adaptación al cambio climático</w:t>
            </w:r>
            <w:r w:rsidR="00595656">
              <w:rPr>
                <w:lang w:val="es-ES"/>
              </w:rPr>
              <w:t xml:space="preserve"> </w:t>
            </w:r>
            <w:sdt>
              <w:sdtPr>
                <w:rPr>
                  <w:rFonts w:cs="Arial"/>
                  <w:color w:val="404040" w:themeColor="text1" w:themeTint="BF"/>
                  <w:lang w:val="es-ES"/>
                </w:rPr>
                <w:id w:val="1080571163"/>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BC34CD0" w14:textId="62342A58" w:rsidR="00835BE9" w:rsidRDefault="00BC5FB7" w:rsidP="00835BE9">
            <w:pPr>
              <w:pStyle w:val="B1Mainbody"/>
              <w:numPr>
                <w:ilvl w:val="0"/>
                <w:numId w:val="12"/>
              </w:numPr>
              <w:jc w:val="left"/>
              <w:rPr>
                <w:lang w:val="es-ES"/>
              </w:rPr>
            </w:pPr>
            <w:r>
              <w:rPr>
                <w:lang w:val="es-ES"/>
              </w:rPr>
              <w:t>Promoción y conservación del patrimonio cultural</w:t>
            </w:r>
            <w:r w:rsidR="00595656">
              <w:rPr>
                <w:lang w:val="es-ES"/>
              </w:rPr>
              <w:t xml:space="preserve"> </w:t>
            </w:r>
            <w:sdt>
              <w:sdtPr>
                <w:rPr>
                  <w:rFonts w:cs="Arial"/>
                  <w:color w:val="404040" w:themeColor="text1" w:themeTint="BF"/>
                  <w:lang w:val="es-ES"/>
                </w:rPr>
                <w:id w:val="-1735857895"/>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1B1A16D" w14:textId="266C432B" w:rsidR="00BC5FB7" w:rsidRDefault="00BC5FB7" w:rsidP="00835BE9">
            <w:pPr>
              <w:pStyle w:val="B1Mainbody"/>
              <w:numPr>
                <w:ilvl w:val="0"/>
                <w:numId w:val="12"/>
              </w:numPr>
              <w:jc w:val="left"/>
              <w:rPr>
                <w:lang w:val="es-ES"/>
              </w:rPr>
            </w:pPr>
            <w:r>
              <w:rPr>
                <w:lang w:val="es-ES"/>
              </w:rPr>
              <w:t>Sostenibilidad económica</w:t>
            </w:r>
            <w:r w:rsidR="00595656">
              <w:rPr>
                <w:lang w:val="es-ES"/>
              </w:rPr>
              <w:t xml:space="preserve"> </w:t>
            </w:r>
            <w:sdt>
              <w:sdtPr>
                <w:rPr>
                  <w:rFonts w:cs="Arial"/>
                  <w:color w:val="404040" w:themeColor="text1" w:themeTint="BF"/>
                  <w:lang w:val="es-ES"/>
                </w:rPr>
                <w:id w:val="-611671985"/>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5312CAC" w14:textId="764B7BE5" w:rsidR="00BC5FB7" w:rsidRDefault="00BC5FB7" w:rsidP="00835BE9">
            <w:pPr>
              <w:pStyle w:val="B1Mainbody"/>
              <w:numPr>
                <w:ilvl w:val="0"/>
                <w:numId w:val="12"/>
              </w:numPr>
              <w:jc w:val="left"/>
              <w:rPr>
                <w:lang w:val="es-ES"/>
              </w:rPr>
            </w:pPr>
            <w:r>
              <w:rPr>
                <w:lang w:val="es-ES"/>
              </w:rPr>
              <w:t>Educación y desarrollo de habilidades</w:t>
            </w:r>
            <w:r w:rsidR="00595656">
              <w:rPr>
                <w:lang w:val="es-ES"/>
              </w:rPr>
              <w:t xml:space="preserve"> </w:t>
            </w:r>
            <w:sdt>
              <w:sdtPr>
                <w:rPr>
                  <w:rFonts w:cs="Arial"/>
                  <w:color w:val="404040" w:themeColor="text1" w:themeTint="BF"/>
                  <w:lang w:val="es-ES"/>
                </w:rPr>
                <w:id w:val="1998608875"/>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1A56ACB1" w14:textId="7A80C603" w:rsidR="00BC5FB7" w:rsidRDefault="00BC5FB7" w:rsidP="00835BE9">
            <w:pPr>
              <w:pStyle w:val="B1Mainbody"/>
              <w:numPr>
                <w:ilvl w:val="0"/>
                <w:numId w:val="12"/>
              </w:numPr>
              <w:jc w:val="left"/>
              <w:rPr>
                <w:lang w:val="es-ES"/>
              </w:rPr>
            </w:pPr>
            <w:r>
              <w:rPr>
                <w:lang w:val="es-ES"/>
              </w:rPr>
              <w:t xml:space="preserve">Gastronomía </w:t>
            </w:r>
            <w:sdt>
              <w:sdtPr>
                <w:rPr>
                  <w:rFonts w:cs="Arial"/>
                  <w:color w:val="404040" w:themeColor="text1" w:themeTint="BF"/>
                  <w:lang w:val="es-ES"/>
                </w:rPr>
                <w:id w:val="1952055694"/>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34AEEE1" w14:textId="1FCB0AC0" w:rsidR="00BC5FB7" w:rsidRDefault="00BC5FB7" w:rsidP="00835BE9">
            <w:pPr>
              <w:pStyle w:val="B1Mainbody"/>
              <w:numPr>
                <w:ilvl w:val="0"/>
                <w:numId w:val="12"/>
              </w:numPr>
              <w:jc w:val="left"/>
              <w:rPr>
                <w:lang w:val="es-ES"/>
              </w:rPr>
            </w:pPr>
            <w:r>
              <w:rPr>
                <w:lang w:val="es-ES"/>
              </w:rPr>
              <w:t>Gobernanza</w:t>
            </w:r>
            <w:r w:rsidR="00595656">
              <w:rPr>
                <w:lang w:val="es-ES"/>
              </w:rPr>
              <w:t xml:space="preserve"> </w:t>
            </w:r>
            <w:sdt>
              <w:sdtPr>
                <w:rPr>
                  <w:rFonts w:cs="Arial"/>
                  <w:color w:val="404040" w:themeColor="text1" w:themeTint="BF"/>
                  <w:lang w:val="es-ES"/>
                </w:rPr>
                <w:id w:val="2095963716"/>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34B1816C" w14:textId="31A2A0A0" w:rsidR="00BC5FB7" w:rsidRDefault="00C57C2F" w:rsidP="00835BE9">
            <w:pPr>
              <w:pStyle w:val="B1Mainbody"/>
              <w:numPr>
                <w:ilvl w:val="0"/>
                <w:numId w:val="12"/>
              </w:numPr>
              <w:jc w:val="left"/>
              <w:rPr>
                <w:lang w:val="es-ES"/>
              </w:rPr>
            </w:pPr>
            <w:r>
              <w:rPr>
                <w:lang w:val="es-ES"/>
              </w:rPr>
              <w:t>Desarrollo turístico y gestión de destinos</w:t>
            </w:r>
            <w:r w:rsidR="00595656">
              <w:rPr>
                <w:lang w:val="es-ES"/>
              </w:rPr>
              <w:t xml:space="preserve"> </w:t>
            </w:r>
            <w:sdt>
              <w:sdtPr>
                <w:rPr>
                  <w:rFonts w:cs="Arial"/>
                  <w:color w:val="404040" w:themeColor="text1" w:themeTint="BF"/>
                  <w:lang w:val="es-ES"/>
                </w:rPr>
                <w:id w:val="-1332983755"/>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39C3F52D" w14:textId="13335290" w:rsidR="00C57C2F" w:rsidRDefault="00C57C2F" w:rsidP="00835BE9">
            <w:pPr>
              <w:pStyle w:val="B1Mainbody"/>
              <w:numPr>
                <w:ilvl w:val="0"/>
                <w:numId w:val="12"/>
              </w:numPr>
              <w:jc w:val="left"/>
              <w:rPr>
                <w:lang w:val="es-ES"/>
              </w:rPr>
            </w:pPr>
            <w:r>
              <w:rPr>
                <w:lang w:val="es-ES"/>
              </w:rPr>
              <w:t>Infraestructura, accesibilidad y transporte</w:t>
            </w:r>
            <w:r w:rsidR="00595656">
              <w:rPr>
                <w:lang w:val="es-ES"/>
              </w:rPr>
              <w:t xml:space="preserve"> </w:t>
            </w:r>
            <w:sdt>
              <w:sdtPr>
                <w:rPr>
                  <w:rFonts w:cs="Arial"/>
                  <w:color w:val="404040" w:themeColor="text1" w:themeTint="BF"/>
                  <w:lang w:val="es-ES"/>
                </w:rPr>
                <w:id w:val="416525734"/>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0C75D63" w14:textId="517C8498" w:rsidR="00C57C2F" w:rsidRDefault="00933F31" w:rsidP="00835BE9">
            <w:pPr>
              <w:pStyle w:val="B1Mainbody"/>
              <w:numPr>
                <w:ilvl w:val="0"/>
                <w:numId w:val="12"/>
              </w:numPr>
              <w:jc w:val="left"/>
              <w:rPr>
                <w:lang w:val="es-ES"/>
              </w:rPr>
            </w:pPr>
            <w:r>
              <w:rPr>
                <w:lang w:val="es-ES"/>
              </w:rPr>
              <w:t>Sostenibilidad ambiental</w:t>
            </w:r>
            <w:r w:rsidR="00595656">
              <w:rPr>
                <w:lang w:val="es-ES"/>
              </w:rPr>
              <w:t xml:space="preserve"> </w:t>
            </w:r>
            <w:sdt>
              <w:sdtPr>
                <w:rPr>
                  <w:rFonts w:cs="Arial"/>
                  <w:color w:val="404040" w:themeColor="text1" w:themeTint="BF"/>
                  <w:lang w:val="es-ES"/>
                </w:rPr>
                <w:id w:val="1511722444"/>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04047D9" w14:textId="39C7F5EF" w:rsidR="00933F31" w:rsidRDefault="00933F31" w:rsidP="00835BE9">
            <w:pPr>
              <w:pStyle w:val="B1Mainbody"/>
              <w:numPr>
                <w:ilvl w:val="0"/>
                <w:numId w:val="12"/>
              </w:numPr>
              <w:jc w:val="left"/>
              <w:rPr>
                <w:lang w:val="es-ES"/>
              </w:rPr>
            </w:pPr>
            <w:r>
              <w:rPr>
                <w:lang w:val="es-ES"/>
              </w:rPr>
              <w:t>Asociaciones y redes</w:t>
            </w:r>
            <w:r w:rsidR="00595656">
              <w:rPr>
                <w:lang w:val="es-ES"/>
              </w:rPr>
              <w:t xml:space="preserve"> </w:t>
            </w:r>
            <w:sdt>
              <w:sdtPr>
                <w:rPr>
                  <w:rFonts w:cs="Arial"/>
                  <w:color w:val="404040" w:themeColor="text1" w:themeTint="BF"/>
                  <w:lang w:val="es-ES"/>
                </w:rPr>
                <w:id w:val="-1108728738"/>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50765FED" w14:textId="79826C46" w:rsidR="00933F31" w:rsidRDefault="00933F31" w:rsidP="00835BE9">
            <w:pPr>
              <w:pStyle w:val="B1Mainbody"/>
              <w:numPr>
                <w:ilvl w:val="0"/>
                <w:numId w:val="12"/>
              </w:numPr>
              <w:jc w:val="left"/>
              <w:rPr>
                <w:lang w:val="es-ES"/>
              </w:rPr>
            </w:pPr>
            <w:r>
              <w:rPr>
                <w:lang w:val="es-ES"/>
              </w:rPr>
              <w:t>Inclusión social y empoderamiento</w:t>
            </w:r>
            <w:r w:rsidR="00595656">
              <w:rPr>
                <w:lang w:val="es-ES"/>
              </w:rPr>
              <w:t xml:space="preserve"> </w:t>
            </w:r>
            <w:sdt>
              <w:sdtPr>
                <w:rPr>
                  <w:rFonts w:cs="Arial"/>
                  <w:color w:val="404040" w:themeColor="text1" w:themeTint="BF"/>
                  <w:lang w:val="es-ES"/>
                </w:rPr>
                <w:id w:val="840053905"/>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27F98ED6" w14:textId="1513059F" w:rsidR="00933F31" w:rsidRDefault="00933F31" w:rsidP="00835BE9">
            <w:pPr>
              <w:pStyle w:val="B1Mainbody"/>
              <w:numPr>
                <w:ilvl w:val="0"/>
                <w:numId w:val="12"/>
              </w:numPr>
              <w:jc w:val="left"/>
              <w:rPr>
                <w:lang w:val="es-ES"/>
              </w:rPr>
            </w:pPr>
            <w:r>
              <w:rPr>
                <w:lang w:val="es-ES"/>
              </w:rPr>
              <w:t>Integración de la cadena de valor</w:t>
            </w:r>
            <w:r w:rsidR="00595656">
              <w:rPr>
                <w:lang w:val="es-ES"/>
              </w:rPr>
              <w:t xml:space="preserve"> </w:t>
            </w:r>
            <w:sdt>
              <w:sdtPr>
                <w:rPr>
                  <w:rFonts w:cs="Arial"/>
                  <w:color w:val="404040" w:themeColor="text1" w:themeTint="BF"/>
                  <w:lang w:val="es-ES"/>
                </w:rPr>
                <w:id w:val="1780915494"/>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5F5D6A7F" w14:textId="5EE51BB1" w:rsidR="00933F31" w:rsidRDefault="003023B6" w:rsidP="00835BE9">
            <w:pPr>
              <w:pStyle w:val="B1Mainbody"/>
              <w:numPr>
                <w:ilvl w:val="0"/>
                <w:numId w:val="12"/>
              </w:numPr>
              <w:jc w:val="left"/>
              <w:rPr>
                <w:lang w:val="es-ES"/>
              </w:rPr>
            </w:pPr>
            <w:r>
              <w:rPr>
                <w:lang w:val="es-ES"/>
              </w:rPr>
              <w:t>Eficiencia de recursos y gestión de residuos</w:t>
            </w:r>
            <w:r w:rsidR="00595656">
              <w:rPr>
                <w:lang w:val="es-ES"/>
              </w:rPr>
              <w:t xml:space="preserve"> </w:t>
            </w:r>
            <w:sdt>
              <w:sdtPr>
                <w:rPr>
                  <w:rFonts w:cs="Arial"/>
                  <w:color w:val="404040" w:themeColor="text1" w:themeTint="BF"/>
                  <w:lang w:val="es-ES"/>
                </w:rPr>
                <w:id w:val="478576286"/>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p w14:paraId="0CE5DD24" w14:textId="38F79214" w:rsidR="003023B6" w:rsidRPr="002B26E7" w:rsidDel="00C07172" w:rsidRDefault="003023B6" w:rsidP="000118C1">
            <w:pPr>
              <w:pStyle w:val="B1Mainbody"/>
              <w:numPr>
                <w:ilvl w:val="0"/>
                <w:numId w:val="12"/>
              </w:numPr>
              <w:jc w:val="left"/>
              <w:rPr>
                <w:lang w:val="es-ES"/>
              </w:rPr>
            </w:pPr>
            <w:r>
              <w:rPr>
                <w:lang w:val="es-ES"/>
              </w:rPr>
              <w:t>Seguridad y protección</w:t>
            </w:r>
            <w:r w:rsidR="00595656">
              <w:rPr>
                <w:lang w:val="es-ES"/>
              </w:rPr>
              <w:t xml:space="preserve"> </w:t>
            </w:r>
            <w:sdt>
              <w:sdtPr>
                <w:rPr>
                  <w:rFonts w:cs="Arial"/>
                  <w:color w:val="404040" w:themeColor="text1" w:themeTint="BF"/>
                  <w:lang w:val="es-ES"/>
                </w:rPr>
                <w:id w:val="-629323523"/>
                <w14:checkbox>
                  <w14:checked w14:val="0"/>
                  <w14:checkedState w14:val="2612" w14:font="MS Gothic"/>
                  <w14:uncheckedState w14:val="2610" w14:font="MS Gothic"/>
                </w14:checkbox>
              </w:sdtPr>
              <w:sdtEndPr/>
              <w:sdtContent>
                <w:r w:rsidR="00595656">
                  <w:rPr>
                    <w:rFonts w:ascii="Segoe UI Symbol" w:eastAsia="MS Gothic" w:hAnsi="Segoe UI Symbol" w:cs="Segoe UI Symbol"/>
                    <w:color w:val="404040" w:themeColor="text1" w:themeTint="BF"/>
                    <w:lang w:val="es-ES"/>
                  </w:rPr>
                  <w:t>☐</w:t>
                </w:r>
              </w:sdtContent>
            </w:sdt>
          </w:p>
        </w:tc>
        <w:tc>
          <w:tcPr>
            <w:tcW w:w="1546" w:type="dxa"/>
            <w:vAlign w:val="center"/>
          </w:tcPr>
          <w:p w14:paraId="69616B38" w14:textId="4E05427C" w:rsidR="003C53E0" w:rsidRPr="003B1610" w:rsidRDefault="00835BE9" w:rsidP="00740841">
            <w:pPr>
              <w:pStyle w:val="B1Mainbody"/>
              <w:jc w:val="left"/>
              <w:rPr>
                <w:i/>
                <w:iCs/>
                <w:lang w:val="es-ES"/>
              </w:rPr>
            </w:pPr>
            <w:r>
              <w:rPr>
                <w:i/>
                <w:iCs/>
                <w:lang w:val="es-ES"/>
              </w:rPr>
              <w:lastRenderedPageBreak/>
              <w:t>Campo de selección</w:t>
            </w:r>
          </w:p>
        </w:tc>
      </w:tr>
      <w:tr w:rsidR="00740841" w:rsidRPr="000118C1" w14:paraId="46B0EC2E" w14:textId="77777777" w:rsidTr="000118C1">
        <w:tc>
          <w:tcPr>
            <w:tcW w:w="7508" w:type="dxa"/>
            <w:vAlign w:val="center"/>
          </w:tcPr>
          <w:p w14:paraId="3DD0DF35" w14:textId="7465375B" w:rsidR="00EC1DA2" w:rsidRPr="00EC1DA2" w:rsidRDefault="00EC1DA2" w:rsidP="000118C1">
            <w:pPr>
              <w:pStyle w:val="B1Mainbody"/>
              <w:numPr>
                <w:ilvl w:val="1"/>
                <w:numId w:val="28"/>
              </w:numPr>
              <w:rPr>
                <w:lang w:val="es-ES"/>
              </w:rPr>
            </w:pPr>
            <w:r w:rsidRPr="00EC1DA2">
              <w:rPr>
                <w:lang w:val="es-ES"/>
              </w:rPr>
              <w:t>Enumere las principales contribuciones que el pueblo podría hacer a la Red Best Tourism Villages by UN Tourism, en caso de ser seleccionado (intercambio de buenas prácticas, organización de actividades o proyectos conjuntos, organización de eventos, etc.). *</w:t>
            </w:r>
          </w:p>
          <w:p w14:paraId="0E53F877" w14:textId="110FD417" w:rsidR="00740841" w:rsidRPr="000118C1" w:rsidDel="00C07172" w:rsidRDefault="00EC1DA2" w:rsidP="000118C1">
            <w:pPr>
              <w:pStyle w:val="B1Mainbody"/>
              <w:ind w:left="142"/>
              <w:jc w:val="left"/>
              <w:rPr>
                <w:i/>
                <w:iCs/>
                <w:lang w:val="es-ES"/>
              </w:rPr>
            </w:pPr>
            <w:r w:rsidRPr="000118C1">
              <w:rPr>
                <w:i/>
                <w:iCs/>
                <w:lang w:val="es-ES"/>
              </w:rPr>
              <w:t>Por favor, sea lo más específico posible</w:t>
            </w:r>
          </w:p>
        </w:tc>
        <w:tc>
          <w:tcPr>
            <w:tcW w:w="1546" w:type="dxa"/>
            <w:vAlign w:val="center"/>
          </w:tcPr>
          <w:p w14:paraId="466FB649" w14:textId="77777777" w:rsidR="00740841" w:rsidRPr="002B26E7" w:rsidRDefault="00740841" w:rsidP="00740841">
            <w:pPr>
              <w:pStyle w:val="B1Mainbody"/>
              <w:jc w:val="left"/>
              <w:rPr>
                <w:lang w:val="es-ES"/>
              </w:rPr>
            </w:pPr>
          </w:p>
        </w:tc>
      </w:tr>
      <w:tr w:rsidR="00740841" w:rsidRPr="00CD64EB" w14:paraId="4348D6B2" w14:textId="77777777" w:rsidTr="000118C1">
        <w:tc>
          <w:tcPr>
            <w:tcW w:w="7508" w:type="dxa"/>
            <w:vAlign w:val="center"/>
          </w:tcPr>
          <w:p w14:paraId="68CAF827" w14:textId="10F9B510" w:rsidR="00740841" w:rsidRPr="002B26E7" w:rsidRDefault="00C954B6" w:rsidP="000118C1">
            <w:pPr>
              <w:pStyle w:val="B1Mainbody"/>
              <w:jc w:val="left"/>
              <w:rPr>
                <w:lang w:val="es-ES"/>
              </w:rPr>
            </w:pPr>
            <w:r>
              <w:rPr>
                <w:lang w:val="es-ES"/>
              </w:rPr>
              <w:t xml:space="preserve">3.7. </w:t>
            </w:r>
            <w:r w:rsidR="00740841">
              <w:rPr>
                <w:lang w:val="es-ES"/>
              </w:rPr>
              <w:t>Suba</w:t>
            </w:r>
            <w:r w:rsidR="00740841" w:rsidRPr="002B26E7">
              <w:rPr>
                <w:lang w:val="es-ES"/>
              </w:rPr>
              <w:t xml:space="preserve"> un </w:t>
            </w:r>
            <w:r w:rsidR="00740841" w:rsidRPr="002B26E7">
              <w:rPr>
                <w:b/>
                <w:bCs/>
                <w:lang w:val="es-ES"/>
              </w:rPr>
              <w:t>vídeo corto</w:t>
            </w:r>
            <w:r w:rsidR="00740841" w:rsidRPr="002B26E7">
              <w:rPr>
                <w:lang w:val="es-ES"/>
              </w:rPr>
              <w:t xml:space="preserve"> en inglés o en español explicando por qué el pueblo debería </w:t>
            </w:r>
            <w:r w:rsidR="00740841">
              <w:rPr>
                <w:lang w:val="es-ES"/>
              </w:rPr>
              <w:t>ser reconocido como</w:t>
            </w:r>
            <w:r w:rsidR="00740841" w:rsidRPr="002B26E7">
              <w:rPr>
                <w:lang w:val="es-ES"/>
              </w:rPr>
              <w:t xml:space="preserve"> un</w:t>
            </w:r>
            <w:r w:rsidR="00740841">
              <w:rPr>
                <w:lang w:val="es-ES"/>
              </w:rPr>
              <w:t xml:space="preserve"> Best Tourism Village by UN Tourism. </w:t>
            </w:r>
            <w:r w:rsidR="00740841" w:rsidRPr="0033792C">
              <w:rPr>
                <w:lang w:val="es-ES"/>
              </w:rPr>
              <w:t xml:space="preserve">El vídeo debe estar adaptado a este propósito </w:t>
            </w:r>
            <w:r w:rsidR="00740841" w:rsidRPr="0033792C">
              <w:rPr>
                <w:lang w:val="es-ES"/>
              </w:rPr>
              <w:lastRenderedPageBreak/>
              <w:t>(basta con una simple toma sin editar realizada con un smartphone)</w:t>
            </w:r>
            <w:r w:rsidR="00740841">
              <w:rPr>
                <w:lang w:val="es-ES"/>
              </w:rPr>
              <w:t>. N</w:t>
            </w:r>
            <w:r w:rsidR="00740841" w:rsidRPr="0033792C">
              <w:rPr>
                <w:lang w:val="es-ES"/>
              </w:rPr>
              <w:t>o se aceptan vídeos promocionales generales.</w:t>
            </w:r>
            <w:r w:rsidR="00740841" w:rsidRPr="002B26E7">
              <w:rPr>
                <w:lang w:val="es-ES"/>
              </w:rPr>
              <w:t>*</w:t>
            </w:r>
          </w:p>
          <w:p w14:paraId="4D9EEC19" w14:textId="0FCEB805" w:rsidR="00740841" w:rsidRPr="002B26E7" w:rsidRDefault="00740841" w:rsidP="00740841">
            <w:pPr>
              <w:pStyle w:val="B1Mainbody"/>
              <w:ind w:left="720"/>
              <w:jc w:val="left"/>
              <w:rPr>
                <w:lang w:val="es-ES"/>
              </w:rPr>
            </w:pPr>
            <w:r w:rsidRPr="002B26E7">
              <w:rPr>
                <w:b/>
                <w:bCs/>
                <w:i/>
                <w:iCs/>
                <w:lang w:val="es-ES"/>
              </w:rPr>
              <w:t>Formato y límite especificado:</w:t>
            </w:r>
            <w:r w:rsidRPr="002B26E7">
              <w:rPr>
                <w:i/>
                <w:iCs/>
                <w:lang w:val="es-ES"/>
              </w:rPr>
              <w:t xml:space="preserve"> for</w:t>
            </w:r>
            <w:r>
              <w:rPr>
                <w:i/>
                <w:iCs/>
                <w:lang w:val="es-ES"/>
              </w:rPr>
              <w:t xml:space="preserve">mato </w:t>
            </w:r>
            <w:r w:rsidRPr="002B26E7">
              <w:rPr>
                <w:i/>
                <w:iCs/>
                <w:lang w:val="es-ES"/>
              </w:rPr>
              <w:t>mp4, 2min m</w:t>
            </w:r>
            <w:r>
              <w:rPr>
                <w:i/>
                <w:iCs/>
                <w:lang w:val="es-ES"/>
              </w:rPr>
              <w:t>á</w:t>
            </w:r>
            <w:r w:rsidRPr="002B26E7">
              <w:rPr>
                <w:i/>
                <w:iCs/>
                <w:lang w:val="es-ES"/>
              </w:rPr>
              <w:t>x</w:t>
            </w:r>
            <w:r>
              <w:rPr>
                <w:i/>
                <w:iCs/>
                <w:lang w:val="es-ES"/>
              </w:rPr>
              <w:t>imo</w:t>
            </w:r>
            <w:r w:rsidRPr="002B26E7">
              <w:rPr>
                <w:i/>
                <w:iCs/>
                <w:lang w:val="es-ES"/>
              </w:rPr>
              <w:t xml:space="preserve">, </w:t>
            </w:r>
            <w:r>
              <w:rPr>
                <w:i/>
                <w:iCs/>
                <w:lang w:val="es-ES"/>
              </w:rPr>
              <w:t>3</w:t>
            </w:r>
            <w:r w:rsidRPr="002B26E7">
              <w:rPr>
                <w:i/>
                <w:iCs/>
                <w:lang w:val="es-ES"/>
              </w:rPr>
              <w:t>0MB m</w:t>
            </w:r>
            <w:r>
              <w:rPr>
                <w:i/>
                <w:iCs/>
                <w:lang w:val="es-ES"/>
              </w:rPr>
              <w:t>á</w:t>
            </w:r>
            <w:r w:rsidRPr="002B26E7">
              <w:rPr>
                <w:i/>
                <w:iCs/>
                <w:lang w:val="es-ES"/>
              </w:rPr>
              <w:t>x</w:t>
            </w:r>
            <w:r>
              <w:rPr>
                <w:i/>
                <w:iCs/>
                <w:lang w:val="es-ES"/>
              </w:rPr>
              <w:t>imo</w:t>
            </w:r>
            <w:r w:rsidRPr="002B26E7">
              <w:rPr>
                <w:i/>
                <w:iCs/>
                <w:lang w:val="es-ES"/>
              </w:rPr>
              <w:t>.</w:t>
            </w:r>
          </w:p>
        </w:tc>
        <w:tc>
          <w:tcPr>
            <w:tcW w:w="1546" w:type="dxa"/>
            <w:vAlign w:val="center"/>
          </w:tcPr>
          <w:p w14:paraId="64D4658E" w14:textId="6784CBAA" w:rsidR="00740841" w:rsidRPr="002B26E7" w:rsidRDefault="00740841" w:rsidP="00740841">
            <w:pPr>
              <w:pStyle w:val="B1Mainbody"/>
              <w:jc w:val="left"/>
              <w:rPr>
                <w:lang w:val="es-ES"/>
              </w:rPr>
            </w:pPr>
            <w:r w:rsidRPr="002B26E7">
              <w:rPr>
                <w:lang w:val="es-ES"/>
              </w:rPr>
              <w:lastRenderedPageBreak/>
              <w:t xml:space="preserve">Campo de subida de </w:t>
            </w:r>
            <w:r w:rsidRPr="002B26E7">
              <w:rPr>
                <w:lang w:val="es-ES"/>
              </w:rPr>
              <w:lastRenderedPageBreak/>
              <w:t>archivos</w:t>
            </w:r>
          </w:p>
        </w:tc>
      </w:tr>
      <w:tr w:rsidR="00740841" w:rsidRPr="00CD64EB" w14:paraId="7429B594" w14:textId="77777777" w:rsidTr="000118C1">
        <w:tc>
          <w:tcPr>
            <w:tcW w:w="7508" w:type="dxa"/>
            <w:vAlign w:val="center"/>
          </w:tcPr>
          <w:p w14:paraId="5C6149E6" w14:textId="56A3ED9E" w:rsidR="00740841" w:rsidRPr="00422DDE" w:rsidRDefault="00740841" w:rsidP="000118C1">
            <w:pPr>
              <w:pStyle w:val="ListParagraph"/>
              <w:numPr>
                <w:ilvl w:val="1"/>
                <w:numId w:val="40"/>
              </w:numPr>
              <w:spacing w:line="276" w:lineRule="auto"/>
              <w:rPr>
                <w:rFonts w:eastAsiaTheme="minorEastAsia"/>
                <w:color w:val="262626" w:themeColor="text1" w:themeTint="D9"/>
                <w:spacing w:val="10"/>
                <w:kern w:val="10"/>
                <w:lang w:val="es-ES"/>
              </w:rPr>
            </w:pPr>
            <w:r>
              <w:rPr>
                <w:rFonts w:ascii="Arial" w:eastAsia="Times New Roman" w:hAnsi="Arial" w:cs="Times New Roman"/>
                <w:color w:val="262626" w:themeColor="text1" w:themeTint="D9"/>
                <w:spacing w:val="10"/>
                <w:kern w:val="10"/>
                <w:lang w:val="es-ES"/>
              </w:rPr>
              <w:lastRenderedPageBreak/>
              <w:t>Suba</w:t>
            </w:r>
            <w:r w:rsidRPr="00422DDE">
              <w:rPr>
                <w:rFonts w:ascii="Arial" w:eastAsia="Times New Roman" w:hAnsi="Arial" w:cs="Times New Roman"/>
                <w:color w:val="262626" w:themeColor="text1" w:themeTint="D9"/>
                <w:spacing w:val="10"/>
                <w:kern w:val="10"/>
                <w:lang w:val="es-ES"/>
              </w:rPr>
              <w:t xml:space="preserve"> una presentación general siguiendo la estructura proporcionada en la plantilla "</w:t>
            </w:r>
            <w:r w:rsidRPr="00422DDE">
              <w:rPr>
                <w:rFonts w:ascii="Arial" w:eastAsia="Times New Roman" w:hAnsi="Arial" w:cs="Times New Roman"/>
                <w:b/>
                <w:bCs/>
                <w:color w:val="262626" w:themeColor="text1" w:themeTint="D9"/>
                <w:spacing w:val="10"/>
                <w:kern w:val="10"/>
                <w:lang w:val="es-ES"/>
              </w:rPr>
              <w:t>Presentación general</w:t>
            </w:r>
            <w:r w:rsidRPr="00422DDE">
              <w:rPr>
                <w:rFonts w:ascii="Arial" w:eastAsia="Times New Roman" w:hAnsi="Arial" w:cs="Times New Roman"/>
                <w:color w:val="262626" w:themeColor="text1" w:themeTint="D9"/>
                <w:spacing w:val="10"/>
                <w:kern w:val="10"/>
                <w:lang w:val="es-ES"/>
              </w:rPr>
              <w:t>"</w:t>
            </w:r>
            <w:r w:rsidRPr="00422DDE">
              <w:rPr>
                <w:rFonts w:ascii="Arial" w:eastAsia="Times New Roman" w:hAnsi="Arial" w:cs="Times New Roman"/>
                <w:b/>
                <w:bCs/>
                <w:color w:val="262626" w:themeColor="text1" w:themeTint="D9"/>
                <w:spacing w:val="10"/>
                <w:kern w:val="10"/>
                <w:lang w:val="es-ES"/>
              </w:rPr>
              <w:t xml:space="preserve">. </w:t>
            </w:r>
            <w:r w:rsidRPr="00422DDE">
              <w:rPr>
                <w:rFonts w:ascii="Arial" w:eastAsia="Times New Roman" w:hAnsi="Arial" w:cs="Times New Roman"/>
                <w:color w:val="262626" w:themeColor="text1" w:themeTint="D9"/>
                <w:lang w:val="es-ES"/>
              </w:rPr>
              <w:t>*</w:t>
            </w:r>
          </w:p>
          <w:p w14:paraId="1B5CD13A" w14:textId="77777777" w:rsidR="00740841" w:rsidRPr="002B26E7" w:rsidRDefault="00740841" w:rsidP="00740841">
            <w:pPr>
              <w:pStyle w:val="ListParagraph"/>
              <w:spacing w:line="276" w:lineRule="auto"/>
              <w:rPr>
                <w:rFonts w:ascii="Arial" w:eastAsia="Times New Roman" w:hAnsi="Arial" w:cs="Times New Roman"/>
                <w:color w:val="262626" w:themeColor="text1" w:themeTint="D9"/>
                <w:spacing w:val="10"/>
                <w:kern w:val="10"/>
                <w:lang w:val="es-ES"/>
              </w:rPr>
            </w:pPr>
          </w:p>
          <w:p w14:paraId="31A2EB64" w14:textId="465FA7A8" w:rsidR="00740841" w:rsidRPr="002B26E7" w:rsidRDefault="00740841" w:rsidP="00740841">
            <w:pPr>
              <w:pStyle w:val="ListParagraph"/>
              <w:spacing w:line="276" w:lineRule="auto"/>
              <w:rPr>
                <w:rFonts w:ascii="Arial" w:eastAsia="Times New Roman" w:hAnsi="Arial" w:cs="Times New Roman"/>
                <w:i/>
                <w:iCs/>
                <w:color w:val="262626" w:themeColor="text1" w:themeTint="D9"/>
                <w:spacing w:val="10"/>
                <w:kern w:val="10"/>
                <w:sz w:val="20"/>
                <w:szCs w:val="20"/>
                <w:lang w:val="es-ES"/>
              </w:rPr>
            </w:pPr>
            <w:r w:rsidRPr="002B26E7">
              <w:rPr>
                <w:rFonts w:ascii="Arial" w:eastAsia="Times New Roman" w:hAnsi="Arial" w:cs="Times New Roman"/>
                <w:b/>
                <w:bCs/>
                <w:i/>
                <w:iCs/>
                <w:color w:val="262626" w:themeColor="text1" w:themeTint="D9"/>
                <w:spacing w:val="10"/>
                <w:kern w:val="10"/>
                <w:szCs w:val="20"/>
                <w:lang w:val="es-ES"/>
              </w:rPr>
              <w:t>Formato y límite especificado</w:t>
            </w:r>
            <w:r w:rsidRPr="002B26E7">
              <w:rPr>
                <w:rFonts w:ascii="Arial" w:eastAsia="Times New Roman" w:hAnsi="Arial" w:cs="Times New Roman"/>
                <w:i/>
                <w:iCs/>
                <w:color w:val="262626" w:themeColor="text1" w:themeTint="D9"/>
                <w:spacing w:val="10"/>
                <w:kern w:val="10"/>
                <w:szCs w:val="20"/>
                <w:lang w:val="es-ES"/>
              </w:rPr>
              <w:t xml:space="preserve">: </w:t>
            </w:r>
            <w:r w:rsidRPr="002B26E7">
              <w:rPr>
                <w:rFonts w:ascii="Arial" w:eastAsia="Times New Roman" w:hAnsi="Arial" w:cs="Times New Roman"/>
                <w:i/>
                <w:iCs/>
                <w:color w:val="262626" w:themeColor="text1" w:themeTint="D9"/>
                <w:spacing w:val="10"/>
                <w:kern w:val="10"/>
                <w:lang w:val="es-ES"/>
              </w:rPr>
              <w:t xml:space="preserve">formato PDF, 12 </w:t>
            </w:r>
            <w:r w:rsidRPr="00DC69F3">
              <w:rPr>
                <w:rFonts w:ascii="Arial" w:eastAsia="Times New Roman" w:hAnsi="Arial" w:cs="Times New Roman"/>
                <w:i/>
                <w:iCs/>
                <w:color w:val="262626" w:themeColor="text1" w:themeTint="D9"/>
                <w:spacing w:val="10"/>
                <w:kern w:val="10"/>
                <w:lang w:val="es-ES"/>
              </w:rPr>
              <w:t>diapositivas como máximo</w:t>
            </w:r>
            <w:r w:rsidRPr="002B26E7">
              <w:rPr>
                <w:rFonts w:ascii="Arial" w:eastAsia="Times New Roman" w:hAnsi="Arial" w:cs="Times New Roman"/>
                <w:i/>
                <w:iCs/>
                <w:color w:val="262626" w:themeColor="text1" w:themeTint="D9"/>
                <w:spacing w:val="10"/>
                <w:kern w:val="10"/>
                <w:lang w:val="es-ES"/>
              </w:rPr>
              <w:t>, 20MB m</w:t>
            </w:r>
            <w:r w:rsidRPr="00DC69F3">
              <w:rPr>
                <w:rFonts w:ascii="Arial" w:eastAsia="Times New Roman" w:hAnsi="Arial" w:cs="Times New Roman"/>
                <w:i/>
                <w:iCs/>
                <w:color w:val="262626" w:themeColor="text1" w:themeTint="D9"/>
                <w:spacing w:val="10"/>
                <w:kern w:val="10"/>
                <w:lang w:val="es-ES"/>
              </w:rPr>
              <w:t>á</w:t>
            </w:r>
            <w:r w:rsidRPr="002B26E7">
              <w:rPr>
                <w:rFonts w:ascii="Arial" w:eastAsia="Times New Roman" w:hAnsi="Arial" w:cs="Times New Roman"/>
                <w:i/>
                <w:iCs/>
                <w:color w:val="262626" w:themeColor="text1" w:themeTint="D9"/>
                <w:spacing w:val="10"/>
                <w:kern w:val="10"/>
                <w:lang w:val="es-ES"/>
              </w:rPr>
              <w:t>x</w:t>
            </w:r>
            <w:r>
              <w:rPr>
                <w:rFonts w:ascii="Arial" w:eastAsia="Times New Roman" w:hAnsi="Arial" w:cs="Times New Roman"/>
                <w:i/>
                <w:iCs/>
                <w:color w:val="262626" w:themeColor="text1" w:themeTint="D9"/>
                <w:spacing w:val="10"/>
                <w:kern w:val="10"/>
                <w:lang w:val="es-ES"/>
              </w:rPr>
              <w:t>imo</w:t>
            </w:r>
            <w:r w:rsidRPr="002B26E7">
              <w:rPr>
                <w:rFonts w:ascii="Arial" w:eastAsia="Times New Roman" w:hAnsi="Arial" w:cs="Times New Roman"/>
                <w:i/>
                <w:iCs/>
                <w:color w:val="262626" w:themeColor="text1" w:themeTint="D9"/>
                <w:spacing w:val="10"/>
                <w:kern w:val="10"/>
                <w:lang w:val="es-ES"/>
              </w:rPr>
              <w:t>.</w:t>
            </w:r>
          </w:p>
          <w:p w14:paraId="52D35B49" w14:textId="49468681" w:rsidR="00740841" w:rsidRPr="002B26E7" w:rsidRDefault="00740841" w:rsidP="00740841">
            <w:pPr>
              <w:pStyle w:val="ListParagraph"/>
              <w:spacing w:line="276" w:lineRule="auto"/>
              <w:rPr>
                <w:i/>
                <w:iCs/>
                <w:lang w:val="es-ES"/>
              </w:rPr>
            </w:pPr>
          </w:p>
        </w:tc>
        <w:tc>
          <w:tcPr>
            <w:tcW w:w="1546" w:type="dxa"/>
            <w:vAlign w:val="center"/>
          </w:tcPr>
          <w:p w14:paraId="1161E8B9" w14:textId="45A6E07B" w:rsidR="00740841" w:rsidRPr="002B26E7" w:rsidRDefault="00740841" w:rsidP="00740841">
            <w:pPr>
              <w:pStyle w:val="B1Mainbody"/>
              <w:jc w:val="left"/>
              <w:rPr>
                <w:lang w:val="es-ES"/>
              </w:rPr>
            </w:pPr>
            <w:r w:rsidRPr="00DF2775">
              <w:rPr>
                <w:lang w:val="es-ES"/>
              </w:rPr>
              <w:t>Campo de subida de archivos</w:t>
            </w:r>
          </w:p>
        </w:tc>
      </w:tr>
      <w:tr w:rsidR="00740841" w:rsidRPr="001E4D67" w14:paraId="72A5C783" w14:textId="77777777" w:rsidTr="000118C1">
        <w:tc>
          <w:tcPr>
            <w:tcW w:w="7508" w:type="dxa"/>
            <w:vAlign w:val="center"/>
          </w:tcPr>
          <w:p w14:paraId="56CB19B1" w14:textId="35BCCD19" w:rsidR="00740841" w:rsidRDefault="00740841" w:rsidP="000118C1">
            <w:pPr>
              <w:pStyle w:val="ListParagraph"/>
              <w:numPr>
                <w:ilvl w:val="1"/>
                <w:numId w:val="40"/>
              </w:numPr>
              <w:spacing w:line="276" w:lineRule="auto"/>
              <w:jc w:val="both"/>
              <w:rPr>
                <w:rFonts w:ascii="Arial" w:eastAsia="Times New Roman" w:hAnsi="Arial" w:cs="Times New Roman"/>
                <w:color w:val="262626" w:themeColor="text1" w:themeTint="D9"/>
                <w:spacing w:val="10"/>
                <w:kern w:val="10"/>
                <w:lang w:val="es-ES"/>
              </w:rPr>
            </w:pPr>
            <w:r>
              <w:rPr>
                <w:rFonts w:ascii="Arial" w:eastAsia="Times New Roman" w:hAnsi="Arial" w:cs="Times New Roman"/>
                <w:color w:val="262626" w:themeColor="text1" w:themeTint="D9"/>
                <w:spacing w:val="10"/>
                <w:kern w:val="10"/>
                <w:lang w:val="es-ES"/>
              </w:rPr>
              <w:t>E</w:t>
            </w:r>
            <w:r w:rsidRPr="00A250F7">
              <w:rPr>
                <w:rFonts w:ascii="Arial" w:eastAsia="Times New Roman" w:hAnsi="Arial" w:cs="Times New Roman"/>
                <w:color w:val="262626" w:themeColor="text1" w:themeTint="D9"/>
                <w:spacing w:val="10"/>
                <w:kern w:val="10"/>
                <w:lang w:val="es-ES"/>
              </w:rPr>
              <w:t xml:space="preserve">lija hasta </w:t>
            </w:r>
            <w:r w:rsidRPr="00491697">
              <w:rPr>
                <w:rFonts w:ascii="Arial" w:eastAsia="Times New Roman" w:hAnsi="Arial" w:cs="Times New Roman"/>
                <w:color w:val="262626" w:themeColor="text1" w:themeTint="D9"/>
                <w:spacing w:val="10"/>
                <w:kern w:val="10"/>
                <w:lang w:val="es-ES"/>
              </w:rPr>
              <w:t>cinco (5)</w:t>
            </w:r>
            <w:r w:rsidRPr="00A250F7">
              <w:rPr>
                <w:rFonts w:ascii="Arial" w:eastAsia="Times New Roman" w:hAnsi="Arial" w:cs="Times New Roman"/>
                <w:color w:val="262626" w:themeColor="text1" w:themeTint="D9"/>
                <w:spacing w:val="10"/>
                <w:kern w:val="10"/>
                <w:lang w:val="es-ES"/>
              </w:rPr>
              <w:t xml:space="preserve"> Objetivos de Desarrollo Sostenible (ODS) que, a partir de 2024, </w:t>
            </w:r>
            <w:r>
              <w:rPr>
                <w:rFonts w:ascii="Arial" w:eastAsia="Times New Roman" w:hAnsi="Arial" w:cs="Times New Roman"/>
                <w:color w:val="262626" w:themeColor="text1" w:themeTint="D9"/>
                <w:spacing w:val="10"/>
                <w:kern w:val="10"/>
                <w:lang w:val="es-ES"/>
              </w:rPr>
              <w:t>el pueblo</w:t>
            </w:r>
            <w:r w:rsidRPr="00A250F7">
              <w:rPr>
                <w:rFonts w:ascii="Arial" w:eastAsia="Times New Roman" w:hAnsi="Arial" w:cs="Times New Roman"/>
                <w:color w:val="262626" w:themeColor="text1" w:themeTint="D9"/>
                <w:spacing w:val="10"/>
                <w:kern w:val="10"/>
                <w:lang w:val="es-ES"/>
              </w:rPr>
              <w:t xml:space="preserve"> haya priorizado para centrar sus esfuerzos a través del turismo. Seleccione únicamente los objetivos para los que el pueblo haya decidido explícitamente trabajar en sus planes o esfuerzos. *</w:t>
            </w:r>
          </w:p>
          <w:p w14:paraId="0FAEA64C" w14:textId="77777777" w:rsidR="00740841" w:rsidRDefault="00740841" w:rsidP="00740841">
            <w:pPr>
              <w:pStyle w:val="ListParagraph"/>
              <w:spacing w:line="276" w:lineRule="auto"/>
              <w:ind w:left="862"/>
              <w:jc w:val="both"/>
              <w:rPr>
                <w:rFonts w:ascii="Arial" w:eastAsia="Times New Roman" w:hAnsi="Arial" w:cs="Times New Roman"/>
                <w:color w:val="262626" w:themeColor="text1" w:themeTint="D9"/>
                <w:spacing w:val="10"/>
                <w:kern w:val="10"/>
                <w:lang w:val="es-ES"/>
              </w:rPr>
            </w:pPr>
            <w:r>
              <w:rPr>
                <w:rFonts w:ascii="Arial" w:eastAsia="Times New Roman" w:hAnsi="Arial" w:cs="Times New Roman"/>
                <w:color w:val="262626" w:themeColor="text1" w:themeTint="D9"/>
                <w:spacing w:val="10"/>
                <w:kern w:val="10"/>
                <w:lang w:val="es-ES"/>
              </w:rPr>
              <w:t xml:space="preserve">Puede consultar la </w:t>
            </w:r>
            <w:hyperlink r:id="rId19" w:history="1">
              <w:r w:rsidRPr="00961BEE">
                <w:rPr>
                  <w:rStyle w:val="Hyperlink0"/>
                  <w:rFonts w:ascii="Arial" w:eastAsia="Times New Roman" w:hAnsi="Arial" w:cs="Times New Roman"/>
                  <w:spacing w:val="10"/>
                  <w:kern w:val="10"/>
                  <w:sz w:val="24"/>
                  <w:szCs w:val="24"/>
                  <w:lang w:val="es-ES"/>
                </w:rPr>
                <w:t>página web de los OD</w:t>
              </w:r>
              <w:r w:rsidRPr="00961BEE">
                <w:rPr>
                  <w:rStyle w:val="Hyperlink0"/>
                  <w:rFonts w:ascii="Arial" w:eastAsia="Times New Roman" w:hAnsi="Arial" w:cs="Times New Roman"/>
                  <w:spacing w:val="10"/>
                  <w:kern w:val="10"/>
                  <w:lang w:val="es-ES"/>
                </w:rPr>
                <w:t>S</w:t>
              </w:r>
            </w:hyperlink>
            <w:r>
              <w:rPr>
                <w:rFonts w:ascii="Arial" w:eastAsia="Times New Roman" w:hAnsi="Arial" w:cs="Times New Roman"/>
                <w:color w:val="262626" w:themeColor="text1" w:themeTint="D9"/>
                <w:spacing w:val="10"/>
                <w:kern w:val="10"/>
                <w:lang w:val="es-ES"/>
              </w:rPr>
              <w:t xml:space="preserve"> para más información.</w:t>
            </w:r>
          </w:p>
          <w:p w14:paraId="4E0DFA10" w14:textId="77777777" w:rsidR="00740841" w:rsidRDefault="00740841" w:rsidP="00740841">
            <w:pPr>
              <w:spacing w:line="276" w:lineRule="auto"/>
              <w:jc w:val="both"/>
              <w:rPr>
                <w:rFonts w:ascii="Arial" w:eastAsia="Times New Roman" w:hAnsi="Arial" w:cs="Times New Roman"/>
                <w:color w:val="262626" w:themeColor="text1" w:themeTint="D9"/>
                <w:spacing w:val="10"/>
                <w:kern w:val="10"/>
                <w:lang w:val="es-ES"/>
              </w:rPr>
            </w:pPr>
          </w:p>
          <w:p w14:paraId="2E3954F5"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1: Fin de la Pobreza </w:t>
            </w:r>
            <w:sdt>
              <w:sdtPr>
                <w:rPr>
                  <w:rFonts w:ascii="Arial" w:hAnsi="Arial" w:cs="Arial"/>
                  <w:color w:val="404040" w:themeColor="text1" w:themeTint="BF"/>
                  <w:lang w:val="es-ES"/>
                </w:rPr>
                <w:id w:val="1173917951"/>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687CFE10"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2: Hambre cero </w:t>
            </w:r>
            <w:sdt>
              <w:sdtPr>
                <w:rPr>
                  <w:rFonts w:ascii="Arial" w:hAnsi="Arial" w:cs="Arial"/>
                  <w:color w:val="404040" w:themeColor="text1" w:themeTint="BF"/>
                  <w:lang w:val="es-ES"/>
                </w:rPr>
                <w:id w:val="-645897231"/>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1E2B9B75"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3: Salud y bienestar </w:t>
            </w:r>
            <w:sdt>
              <w:sdtPr>
                <w:rPr>
                  <w:rFonts w:ascii="Arial" w:hAnsi="Arial" w:cs="Arial"/>
                  <w:color w:val="404040" w:themeColor="text1" w:themeTint="BF"/>
                  <w:lang w:val="es-ES"/>
                </w:rPr>
                <w:id w:val="1617559466"/>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09F7A3B6"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4: Educación de calidad </w:t>
            </w:r>
            <w:sdt>
              <w:sdtPr>
                <w:rPr>
                  <w:rFonts w:ascii="Arial" w:hAnsi="Arial" w:cs="Arial"/>
                  <w:color w:val="404040" w:themeColor="text1" w:themeTint="BF"/>
                  <w:lang w:val="es-ES"/>
                </w:rPr>
                <w:id w:val="-2011358619"/>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7C50262D"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5: Igualdad de género </w:t>
            </w:r>
            <w:sdt>
              <w:sdtPr>
                <w:rPr>
                  <w:rFonts w:ascii="Arial" w:hAnsi="Arial" w:cs="Arial"/>
                  <w:color w:val="404040" w:themeColor="text1" w:themeTint="BF"/>
                  <w:lang w:val="es-ES"/>
                </w:rPr>
                <w:id w:val="-491492458"/>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29D57ADE"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6: Agua limpia y saneamiento </w:t>
            </w:r>
            <w:sdt>
              <w:sdtPr>
                <w:rPr>
                  <w:rFonts w:ascii="Arial" w:hAnsi="Arial" w:cs="Arial"/>
                  <w:color w:val="404040" w:themeColor="text1" w:themeTint="BF"/>
                  <w:lang w:val="es-ES"/>
                </w:rPr>
                <w:id w:val="-1483934379"/>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7DD76D7D"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7: Energía asequible y no contaminante </w:t>
            </w:r>
            <w:sdt>
              <w:sdtPr>
                <w:rPr>
                  <w:rFonts w:ascii="Arial" w:hAnsi="Arial" w:cs="Arial"/>
                  <w:color w:val="404040" w:themeColor="text1" w:themeTint="BF"/>
                  <w:lang w:val="es-ES"/>
                </w:rPr>
                <w:id w:val="622666532"/>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4C904241"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8: Trabajo decente y crecimiento económico </w:t>
            </w:r>
            <w:sdt>
              <w:sdtPr>
                <w:rPr>
                  <w:rFonts w:ascii="Arial" w:hAnsi="Arial" w:cs="Arial"/>
                  <w:color w:val="404040" w:themeColor="text1" w:themeTint="BF"/>
                  <w:lang w:val="es-ES"/>
                </w:rPr>
                <w:id w:val="1739052376"/>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220D5FE6" w14:textId="554A9C8A" w:rsidR="00740841" w:rsidRDefault="00740841" w:rsidP="00740841">
            <w:pPr>
              <w:spacing w:line="276" w:lineRule="auto"/>
              <w:jc w:val="both"/>
              <w:rPr>
                <w:rFonts w:ascii="Arial" w:eastAsia="Times New Roman" w:hAnsi="Arial" w:cs="Times New Roman"/>
                <w:color w:val="262626" w:themeColor="text1" w:themeTint="D9"/>
                <w:spacing w:val="10"/>
                <w:kern w:val="10"/>
                <w:lang w:val="es-ES"/>
              </w:rPr>
            </w:pPr>
            <w:r>
              <w:rPr>
                <w:rFonts w:ascii="Arial" w:hAnsi="Arial" w:cs="Arial"/>
                <w:color w:val="404040" w:themeColor="text1" w:themeTint="BF"/>
                <w:lang w:val="es-ES"/>
              </w:rPr>
              <w:t xml:space="preserve">ODS 9: Industria, innovación e infraestructuras </w:t>
            </w:r>
            <w:sdt>
              <w:sdtPr>
                <w:rPr>
                  <w:rFonts w:ascii="Arial" w:hAnsi="Arial" w:cs="Arial"/>
                  <w:color w:val="404040" w:themeColor="text1" w:themeTint="BF"/>
                  <w:lang w:val="es-ES"/>
                </w:rPr>
                <w:id w:val="-228545335"/>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72313AFE"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10: Reducción de las desigualdades </w:t>
            </w:r>
            <w:sdt>
              <w:sdtPr>
                <w:rPr>
                  <w:rFonts w:ascii="Arial" w:hAnsi="Arial" w:cs="Arial"/>
                  <w:color w:val="404040" w:themeColor="text1" w:themeTint="BF"/>
                  <w:lang w:val="es-ES"/>
                </w:rPr>
                <w:id w:val="-7449879"/>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65B1148A"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11: Ciudades y comunidades sostenibles </w:t>
            </w:r>
            <w:sdt>
              <w:sdtPr>
                <w:rPr>
                  <w:rFonts w:ascii="Arial" w:hAnsi="Arial" w:cs="Arial"/>
                  <w:color w:val="404040" w:themeColor="text1" w:themeTint="BF"/>
                  <w:lang w:val="es-ES"/>
                </w:rPr>
                <w:id w:val="3718272"/>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556DCC1F"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12: Producción y consumo responsables </w:t>
            </w:r>
            <w:sdt>
              <w:sdtPr>
                <w:rPr>
                  <w:rFonts w:ascii="Arial" w:hAnsi="Arial" w:cs="Arial"/>
                  <w:color w:val="404040" w:themeColor="text1" w:themeTint="BF"/>
                  <w:lang w:val="es-ES"/>
                </w:rPr>
                <w:id w:val="-754665531"/>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703CA0DE"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13: Acción por el clima </w:t>
            </w:r>
            <w:sdt>
              <w:sdtPr>
                <w:rPr>
                  <w:rFonts w:ascii="Arial" w:hAnsi="Arial" w:cs="Arial"/>
                  <w:color w:val="404040" w:themeColor="text1" w:themeTint="BF"/>
                  <w:lang w:val="es-ES"/>
                </w:rPr>
                <w:id w:val="1486900455"/>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60F45C28"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14: Vida submarina </w:t>
            </w:r>
            <w:sdt>
              <w:sdtPr>
                <w:rPr>
                  <w:rFonts w:ascii="Arial" w:hAnsi="Arial" w:cs="Arial"/>
                  <w:color w:val="404040" w:themeColor="text1" w:themeTint="BF"/>
                  <w:lang w:val="es-ES"/>
                </w:rPr>
                <w:id w:val="-2094918339"/>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19805FF2"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15: Vida de ecosistemas terrestres </w:t>
            </w:r>
            <w:sdt>
              <w:sdtPr>
                <w:rPr>
                  <w:rFonts w:ascii="Arial" w:hAnsi="Arial" w:cs="Arial"/>
                  <w:color w:val="404040" w:themeColor="text1" w:themeTint="BF"/>
                  <w:lang w:val="es-ES"/>
                </w:rPr>
                <w:id w:val="101230076"/>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6CED9297" w14:textId="77777777" w:rsidR="00740841" w:rsidRDefault="00740841" w:rsidP="00740841">
            <w:pPr>
              <w:spacing w:line="276" w:lineRule="auto"/>
              <w:rPr>
                <w:rFonts w:ascii="Arial" w:hAnsi="Arial" w:cs="Arial"/>
                <w:color w:val="404040" w:themeColor="text1" w:themeTint="BF"/>
                <w:lang w:val="es-ES"/>
              </w:rPr>
            </w:pPr>
            <w:r>
              <w:rPr>
                <w:rFonts w:ascii="Arial" w:hAnsi="Arial" w:cs="Arial"/>
                <w:color w:val="404040" w:themeColor="text1" w:themeTint="BF"/>
                <w:lang w:val="es-ES"/>
              </w:rPr>
              <w:t xml:space="preserve">ODS 16: Paz, justiciar e instituciones sólidas </w:t>
            </w:r>
            <w:sdt>
              <w:sdtPr>
                <w:rPr>
                  <w:rFonts w:ascii="Arial" w:hAnsi="Arial" w:cs="Arial"/>
                  <w:color w:val="404040" w:themeColor="text1" w:themeTint="BF"/>
                  <w:lang w:val="es-ES"/>
                </w:rPr>
                <w:id w:val="274294902"/>
                <w14:checkbox>
                  <w14:checked w14:val="0"/>
                  <w14:checkedState w14:val="2612" w14:font="MS Gothic"/>
                  <w14:uncheckedState w14:val="2610" w14:font="MS Gothic"/>
                </w14:checkbox>
              </w:sdtPr>
              <w:sdtEndPr/>
              <w:sdtContent>
                <w:r>
                  <w:rPr>
                    <w:rFonts w:ascii="Segoe UI Symbol" w:eastAsia="MS Gothic" w:hAnsi="Segoe UI Symbol" w:cs="Segoe UI Symbol"/>
                    <w:color w:val="404040" w:themeColor="text1" w:themeTint="BF"/>
                    <w:lang w:val="es-ES"/>
                  </w:rPr>
                  <w:t>☐</w:t>
                </w:r>
              </w:sdtContent>
            </w:sdt>
          </w:p>
          <w:p w14:paraId="5DF1C126" w14:textId="27151944" w:rsidR="00740841" w:rsidRPr="00894BC7" w:rsidRDefault="00740841" w:rsidP="00740841">
            <w:pPr>
              <w:spacing w:line="276" w:lineRule="auto"/>
              <w:jc w:val="both"/>
              <w:rPr>
                <w:rFonts w:ascii="Arial" w:eastAsia="Times New Roman" w:hAnsi="Arial" w:cs="Times New Roman"/>
                <w:color w:val="262626" w:themeColor="text1" w:themeTint="D9"/>
                <w:spacing w:val="10"/>
                <w:kern w:val="10"/>
                <w:lang w:val="es-ES"/>
              </w:rPr>
            </w:pPr>
            <w:r>
              <w:rPr>
                <w:rFonts w:ascii="Arial" w:hAnsi="Arial" w:cs="Arial"/>
                <w:color w:val="404040" w:themeColor="text1" w:themeTint="BF"/>
                <w:lang w:val="es-ES"/>
              </w:rPr>
              <w:t xml:space="preserve">ODS 17: Alianzas para lograr los objetivos </w:t>
            </w:r>
            <w:sdt>
              <w:sdtPr>
                <w:rPr>
                  <w:rFonts w:ascii="Arial" w:hAnsi="Arial" w:cs="Arial"/>
                  <w:color w:val="404040" w:themeColor="text1" w:themeTint="BF"/>
                  <w:lang w:val="es-ES"/>
                </w:rPr>
                <w:id w:val="-888803390"/>
                <w14:checkbox>
                  <w14:checked w14:val="0"/>
                  <w14:checkedState w14:val="2612" w14:font="MS Gothic"/>
                  <w14:uncheckedState w14:val="2610" w14:font="MS Gothic"/>
                </w14:checkbox>
              </w:sdtPr>
              <w:sdtEndPr/>
              <w:sdtContent>
                <w:r w:rsidRPr="00E6474B">
                  <w:rPr>
                    <w:rFonts w:ascii="MS Gothic" w:eastAsia="MS Gothic" w:hAnsi="MS Gothic" w:cs="Segoe UI Symbol" w:hint="eastAsia"/>
                    <w:color w:val="404040" w:themeColor="text1" w:themeTint="BF"/>
                    <w:lang w:val="es-ES"/>
                  </w:rPr>
                  <w:t>☐</w:t>
                </w:r>
              </w:sdtContent>
            </w:sdt>
          </w:p>
        </w:tc>
        <w:tc>
          <w:tcPr>
            <w:tcW w:w="1546" w:type="dxa"/>
            <w:vAlign w:val="center"/>
          </w:tcPr>
          <w:p w14:paraId="1E8BC232" w14:textId="33A40AFC" w:rsidR="00740841" w:rsidRPr="00DF2775" w:rsidRDefault="00740841" w:rsidP="00740841">
            <w:pPr>
              <w:pStyle w:val="B1Mainbody"/>
              <w:jc w:val="left"/>
              <w:rPr>
                <w:lang w:val="es-ES"/>
              </w:rPr>
            </w:pPr>
            <w:r>
              <w:rPr>
                <w:lang w:val="es-ES"/>
              </w:rPr>
              <w:t>Campo de selección</w:t>
            </w:r>
          </w:p>
        </w:tc>
      </w:tr>
    </w:tbl>
    <w:p w14:paraId="13D4E111" w14:textId="77777777" w:rsidR="00B64D27" w:rsidRPr="002B26E7" w:rsidRDefault="00B64D27" w:rsidP="005D7D65">
      <w:pPr>
        <w:pStyle w:val="B1Mainbody"/>
        <w:rPr>
          <w:lang w:val="es-ES"/>
        </w:rPr>
      </w:pPr>
    </w:p>
    <w:p w14:paraId="2864BDEF" w14:textId="0CCBD7AB" w:rsidR="00E200DF" w:rsidRDefault="00E200DF" w:rsidP="00A16135">
      <w:pPr>
        <w:pStyle w:val="Heading1"/>
        <w:rPr>
          <w:color w:val="7B881D" w:themeColor="accent2" w:themeShade="BF"/>
        </w:rPr>
      </w:pPr>
      <w:r>
        <w:rPr>
          <w:color w:val="7B881D" w:themeColor="accent2" w:themeShade="BF"/>
        </w:rPr>
        <w:t xml:space="preserve">Areas de </w:t>
      </w:r>
      <w:proofErr w:type="spellStart"/>
      <w:r>
        <w:rPr>
          <w:color w:val="7B881D" w:themeColor="accent2" w:themeShade="BF"/>
        </w:rPr>
        <w:t>Evaluación</w:t>
      </w:r>
      <w:proofErr w:type="spellEnd"/>
    </w:p>
    <w:p w14:paraId="49F73B4A" w14:textId="77777777" w:rsidR="00E200DF" w:rsidRDefault="00E200DF" w:rsidP="00E200DF">
      <w:pPr>
        <w:pStyle w:val="B1Mainbody"/>
        <w:rPr>
          <w:lang w:val="en-GB"/>
        </w:rPr>
      </w:pPr>
    </w:p>
    <w:p w14:paraId="709E7DA3" w14:textId="3F6F3788" w:rsidR="00570C92" w:rsidRDefault="00570C92" w:rsidP="00570C92">
      <w:pPr>
        <w:pStyle w:val="B1Mainbody"/>
        <w:numPr>
          <w:ilvl w:val="0"/>
          <w:numId w:val="42"/>
        </w:numPr>
        <w:rPr>
          <w:lang w:val="es-ES"/>
        </w:rPr>
      </w:pPr>
      <w:r>
        <w:rPr>
          <w:lang w:val="es-ES"/>
        </w:rPr>
        <w:t xml:space="preserve">Céntrese en las prácticas más innovadoras de cada campo y muestre la </w:t>
      </w:r>
      <w:r>
        <w:rPr>
          <w:lang w:val="es-ES"/>
        </w:rPr>
        <w:lastRenderedPageBreak/>
        <w:t>singularidad y/o excelencia de su práctica. Cuando disponga de ellos, facilite pruebas cuantitativas o cualitativas de los resultados de las políticas, medidas e iniciativas presentadas. Cuando el espacio sea limitado, introduzca esta información en el espacio adicional previsto para cada área de evaluación o a través de los enlaces correspondientes que muestren los resultados de sus esfuerzos.</w:t>
      </w:r>
    </w:p>
    <w:p w14:paraId="690CD30E" w14:textId="23BE07F9" w:rsidR="00595656" w:rsidRDefault="000C1B82" w:rsidP="00570C92">
      <w:pPr>
        <w:pStyle w:val="B1Mainbody"/>
        <w:numPr>
          <w:ilvl w:val="0"/>
          <w:numId w:val="42"/>
        </w:numPr>
        <w:rPr>
          <w:lang w:val="es-ES"/>
        </w:rPr>
      </w:pPr>
      <w:r w:rsidRPr="000118C1">
        <w:rPr>
          <w:rFonts w:cs="Arial"/>
          <w:color w:val="404040" w:themeColor="text1" w:themeTint="BF"/>
          <w:lang w:val="es-ES"/>
        </w:rPr>
        <w:t xml:space="preserve">En caso de proporcionar enlaces a plataformas de almacenamiento de archivos (por ejemplo, Google Drive) o a uso compartido de archivos (por ejemplo, </w:t>
      </w:r>
      <w:proofErr w:type="spellStart"/>
      <w:r w:rsidRPr="000118C1">
        <w:rPr>
          <w:rFonts w:cs="Arial"/>
          <w:color w:val="404040" w:themeColor="text1" w:themeTint="BF"/>
          <w:lang w:val="es-ES"/>
        </w:rPr>
        <w:t>We</w:t>
      </w:r>
      <w:proofErr w:type="spellEnd"/>
      <w:r w:rsidRPr="000118C1">
        <w:rPr>
          <w:rFonts w:cs="Arial"/>
          <w:color w:val="404040" w:themeColor="text1" w:themeTint="BF"/>
          <w:lang w:val="es-ES"/>
        </w:rPr>
        <w:t xml:space="preserve"> Transfer), asegúrese de que el acceso esté garantizado y no requiera una contraseña específica, y de que no caduquen.</w:t>
      </w:r>
    </w:p>
    <w:p w14:paraId="0B46D0E0" w14:textId="6CD2D7A1" w:rsidR="00570C92" w:rsidRPr="00F14DA3" w:rsidRDefault="002C34AF" w:rsidP="00570C92">
      <w:pPr>
        <w:pStyle w:val="B1Mainbody"/>
        <w:numPr>
          <w:ilvl w:val="0"/>
          <w:numId w:val="42"/>
        </w:numPr>
        <w:rPr>
          <w:lang w:val="es-ES"/>
        </w:rPr>
      </w:pPr>
      <w:r>
        <w:rPr>
          <w:lang w:val="es-ES"/>
        </w:rPr>
        <w:t xml:space="preserve">Para asegurar que contesta a cada pregunta correctamente y que la información pueda ser evaluada por el Comité Asesor, </w:t>
      </w:r>
      <w:r w:rsidR="005A491E">
        <w:rPr>
          <w:lang w:val="es-ES"/>
        </w:rPr>
        <w:t>remítase al documento de las Guías para presentar candidaturas.</w:t>
      </w:r>
    </w:p>
    <w:p w14:paraId="21717380" w14:textId="77777777" w:rsidR="00E200DF" w:rsidRDefault="00E200DF" w:rsidP="00E200DF">
      <w:pPr>
        <w:pStyle w:val="B1Mainbody"/>
        <w:rPr>
          <w:lang w:val="es-ES"/>
        </w:rPr>
      </w:pPr>
    </w:p>
    <w:tbl>
      <w:tblPr>
        <w:tblStyle w:val="TableGrid"/>
        <w:tblW w:w="0" w:type="auto"/>
        <w:tblLook w:val="04A0" w:firstRow="1" w:lastRow="0" w:firstColumn="1" w:lastColumn="0" w:noHBand="0" w:noVBand="1"/>
      </w:tblPr>
      <w:tblGrid>
        <w:gridCol w:w="8926"/>
      </w:tblGrid>
      <w:tr w:rsidR="006F37F5" w:rsidRPr="000118C1" w14:paraId="52FD311D" w14:textId="77777777" w:rsidTr="003B1610">
        <w:tc>
          <w:tcPr>
            <w:tcW w:w="8926" w:type="dxa"/>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hideMark/>
          </w:tcPr>
          <w:p w14:paraId="6C0D3D7F" w14:textId="11455702" w:rsidR="006F37F5" w:rsidRPr="000118C1" w:rsidRDefault="00D73402" w:rsidP="000118C1">
            <w:pPr>
              <w:pStyle w:val="Heading1"/>
              <w:numPr>
                <w:ilvl w:val="0"/>
                <w:numId w:val="0"/>
              </w:numPr>
              <w:ind w:left="851" w:hanging="851"/>
              <w:rPr>
                <w:color w:val="816200" w:themeColor="accent5" w:themeShade="80"/>
                <w:sz w:val="28"/>
                <w:szCs w:val="30"/>
                <w:lang w:val="es-ES"/>
              </w:rPr>
            </w:pPr>
            <w:r w:rsidRPr="00D73402">
              <w:rPr>
                <w:color w:val="7B881D" w:themeColor="accent2" w:themeShade="BF"/>
                <w:sz w:val="28"/>
                <w:szCs w:val="30"/>
                <w:lang w:val="es-ES"/>
              </w:rPr>
              <w:t>Área</w:t>
            </w:r>
            <w:r w:rsidR="004D0661" w:rsidRPr="000118C1">
              <w:rPr>
                <w:color w:val="7B881D" w:themeColor="accent2" w:themeShade="BF"/>
                <w:sz w:val="28"/>
                <w:szCs w:val="30"/>
                <w:lang w:val="es-ES"/>
              </w:rPr>
              <w:t xml:space="preserve"> 1: </w:t>
            </w:r>
            <w:r w:rsidR="006F37F5" w:rsidRPr="000118C1">
              <w:rPr>
                <w:color w:val="7B881D" w:themeColor="accent2" w:themeShade="BF"/>
                <w:sz w:val="28"/>
                <w:szCs w:val="30"/>
                <w:lang w:val="es-ES"/>
              </w:rPr>
              <w:t>Recursos culturales y naturales</w:t>
            </w:r>
          </w:p>
        </w:tc>
      </w:tr>
      <w:tr w:rsidR="006F37F5" w:rsidRPr="000118C1" w14:paraId="24234783" w14:textId="77777777" w:rsidTr="003B1610">
        <w:tc>
          <w:tcPr>
            <w:tcW w:w="8926" w:type="dxa"/>
            <w:tcBorders>
              <w:top w:val="single" w:sz="4" w:space="0" w:color="auto"/>
              <w:left w:val="single" w:sz="4" w:space="0" w:color="auto"/>
              <w:bottom w:val="single" w:sz="4" w:space="0" w:color="auto"/>
              <w:right w:val="single" w:sz="4" w:space="0" w:color="auto"/>
            </w:tcBorders>
            <w:shd w:val="clear" w:color="auto" w:fill="DEDEDE" w:themeFill="text2" w:themeFillTint="33"/>
            <w:vAlign w:val="center"/>
          </w:tcPr>
          <w:p w14:paraId="565208AA" w14:textId="77777777" w:rsidR="006F37F5" w:rsidRPr="007D296B" w:rsidRDefault="006F37F5" w:rsidP="003B1610">
            <w:pPr>
              <w:pStyle w:val="Heading1"/>
              <w:numPr>
                <w:ilvl w:val="0"/>
                <w:numId w:val="0"/>
              </w:numPr>
              <w:jc w:val="both"/>
              <w:rPr>
                <w:rFonts w:ascii="Arial" w:hAnsi="Arial" w:cs="Arial"/>
                <w:sz w:val="28"/>
                <w:szCs w:val="30"/>
                <w:lang w:val="es-ES"/>
              </w:rPr>
            </w:pPr>
            <w:r w:rsidRPr="007D296B">
              <w:rPr>
                <w:rFonts w:ascii="Arial" w:hAnsi="Arial" w:cs="Arial"/>
                <w:color w:val="404040" w:themeColor="text1" w:themeTint="BF"/>
                <w:sz w:val="22"/>
                <w:szCs w:val="24"/>
                <w:lang w:val="es-ES"/>
              </w:rPr>
              <w:t xml:space="preserve">El pueblo tiene recursos naturales y culturales (materiales e inmateriales) reconocidos a nivel </w:t>
            </w:r>
            <w:r>
              <w:rPr>
                <w:rFonts w:ascii="Arial" w:hAnsi="Arial" w:cs="Arial"/>
                <w:color w:val="404040" w:themeColor="text1" w:themeTint="BF"/>
                <w:sz w:val="22"/>
                <w:szCs w:val="24"/>
                <w:lang w:val="es-ES"/>
              </w:rPr>
              <w:t xml:space="preserve">subnacional, </w:t>
            </w:r>
            <w:r w:rsidRPr="007D296B">
              <w:rPr>
                <w:rFonts w:ascii="Arial" w:hAnsi="Arial" w:cs="Arial"/>
                <w:color w:val="404040" w:themeColor="text1" w:themeTint="BF"/>
                <w:sz w:val="22"/>
                <w:szCs w:val="24"/>
                <w:lang w:val="es-ES"/>
              </w:rPr>
              <w:t>nacional, regional o internacional.</w:t>
            </w:r>
          </w:p>
        </w:tc>
      </w:tr>
      <w:tr w:rsidR="006F37F5" w:rsidRPr="00D5666E" w14:paraId="7AEBA96F" w14:textId="77777777" w:rsidTr="003B1610">
        <w:tc>
          <w:tcPr>
            <w:tcW w:w="8926" w:type="dxa"/>
            <w:tcBorders>
              <w:top w:val="single" w:sz="4" w:space="0" w:color="auto"/>
              <w:left w:val="single" w:sz="4" w:space="0" w:color="auto"/>
              <w:bottom w:val="single" w:sz="4" w:space="0" w:color="auto"/>
              <w:right w:val="single" w:sz="4" w:space="0" w:color="auto"/>
            </w:tcBorders>
          </w:tcPr>
          <w:p w14:paraId="787B39B0" w14:textId="7F33E024" w:rsidR="006F37F5" w:rsidRPr="000118C1" w:rsidRDefault="004D0661" w:rsidP="000118C1">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 xml:space="preserve">A.1.1. </w:t>
            </w:r>
            <w:r w:rsidR="006F37F5" w:rsidRPr="000118C1">
              <w:rPr>
                <w:rFonts w:ascii="Arial" w:hAnsi="Arial" w:cs="Arial"/>
                <w:color w:val="404040" w:themeColor="text1" w:themeTint="BF"/>
                <w:lang w:val="es-ES"/>
              </w:rPr>
              <w:t xml:space="preserve">¿El pueblo tiene </w:t>
            </w:r>
            <w:r w:rsidR="006F37F5" w:rsidRPr="000118C1">
              <w:rPr>
                <w:rFonts w:ascii="Arial" w:hAnsi="Arial" w:cs="Arial"/>
                <w:b/>
                <w:bCs/>
                <w:color w:val="404040" w:themeColor="text1" w:themeTint="BF"/>
                <w:lang w:val="es-ES"/>
              </w:rPr>
              <w:t>recursos culturales</w:t>
            </w:r>
            <w:r w:rsidR="006F37F5" w:rsidRPr="000118C1">
              <w:rPr>
                <w:rFonts w:ascii="Arial" w:hAnsi="Arial" w:cs="Arial"/>
                <w:color w:val="404040" w:themeColor="text1" w:themeTint="BF"/>
                <w:lang w:val="es-ES"/>
              </w:rPr>
              <w:t xml:space="preserve"> (tangibles e intangibles) reconocidos? *</w:t>
            </w:r>
          </w:p>
          <w:p w14:paraId="2A61119F" w14:textId="77777777" w:rsidR="006F37F5" w:rsidRPr="00040B5A" w:rsidRDefault="006F37F5" w:rsidP="003B1610">
            <w:pPr>
              <w:pStyle w:val="ListParagraph"/>
              <w:spacing w:line="276" w:lineRule="auto"/>
              <w:jc w:val="both"/>
              <w:rPr>
                <w:rFonts w:ascii="Arial" w:hAnsi="Arial" w:cs="Arial"/>
                <w:color w:val="404040" w:themeColor="text1" w:themeTint="BF"/>
                <w:lang w:val="es-ES"/>
              </w:rPr>
            </w:pPr>
            <w:r w:rsidRPr="00040B5A">
              <w:rPr>
                <w:rFonts w:ascii="Arial" w:hAnsi="Arial" w:cs="Arial"/>
                <w:color w:val="404040" w:themeColor="text1" w:themeTint="BF"/>
                <w:lang w:val="es-ES"/>
              </w:rPr>
              <w:t xml:space="preserve">SÍ </w:t>
            </w:r>
            <w:sdt>
              <w:sdtPr>
                <w:rPr>
                  <w:rFonts w:ascii="Arial" w:hAnsi="Arial" w:cs="Arial"/>
                  <w:color w:val="404040" w:themeColor="text1" w:themeTint="BF"/>
                  <w:lang w:val="es-ES"/>
                </w:rPr>
                <w:id w:val="2133439903"/>
                <w14:checkbox>
                  <w14:checked w14:val="0"/>
                  <w14:checkedState w14:val="2612" w14:font="MS Gothic"/>
                  <w14:uncheckedState w14:val="2610" w14:font="MS Gothic"/>
                </w14:checkbox>
              </w:sdtPr>
              <w:sdtEndPr/>
              <w:sdtContent>
                <w:r w:rsidRPr="00040B5A">
                  <w:rPr>
                    <w:rFonts w:ascii="Segoe UI Symbol" w:eastAsia="MS Gothic" w:hAnsi="Segoe UI Symbol" w:cs="Segoe UI Symbol"/>
                    <w:color w:val="404040" w:themeColor="text1" w:themeTint="BF"/>
                    <w:lang w:val="es-ES"/>
                  </w:rPr>
                  <w:t>☐</w:t>
                </w:r>
              </w:sdtContent>
            </w:sdt>
            <w:r w:rsidRPr="00040B5A">
              <w:rPr>
                <w:rFonts w:ascii="Arial" w:hAnsi="Arial" w:cs="Arial"/>
                <w:color w:val="404040" w:themeColor="text1" w:themeTint="BF"/>
                <w:lang w:val="es-ES"/>
              </w:rPr>
              <w:t xml:space="preserve"> </w:t>
            </w:r>
          </w:p>
          <w:p w14:paraId="68EDBDD3" w14:textId="77777777" w:rsidR="006F37F5" w:rsidRPr="00040B5A" w:rsidRDefault="006F37F5" w:rsidP="003B1610">
            <w:pPr>
              <w:pStyle w:val="ListParagraph"/>
              <w:spacing w:line="276" w:lineRule="auto"/>
              <w:jc w:val="both"/>
              <w:rPr>
                <w:rFonts w:ascii="Arial" w:hAnsi="Arial" w:cs="Arial"/>
                <w:color w:val="404040" w:themeColor="text1" w:themeTint="BF"/>
                <w:lang w:val="es-ES"/>
              </w:rPr>
            </w:pPr>
            <w:r w:rsidRPr="00040B5A">
              <w:rPr>
                <w:rFonts w:ascii="Arial" w:hAnsi="Arial" w:cs="Arial"/>
                <w:color w:val="404040" w:themeColor="text1" w:themeTint="BF"/>
                <w:lang w:val="es-ES"/>
              </w:rPr>
              <w:t xml:space="preserve">NO </w:t>
            </w:r>
            <w:sdt>
              <w:sdtPr>
                <w:rPr>
                  <w:rFonts w:ascii="Arial" w:hAnsi="Arial" w:cs="Arial"/>
                  <w:color w:val="404040" w:themeColor="text1" w:themeTint="BF"/>
                  <w:lang w:val="es-ES"/>
                </w:rPr>
                <w:id w:val="1689178432"/>
                <w14:checkbox>
                  <w14:checked w14:val="0"/>
                  <w14:checkedState w14:val="2612" w14:font="MS Gothic"/>
                  <w14:uncheckedState w14:val="2610" w14:font="MS Gothic"/>
                </w14:checkbox>
              </w:sdtPr>
              <w:sdtEndPr/>
              <w:sdtContent>
                <w:r w:rsidRPr="00040B5A">
                  <w:rPr>
                    <w:rFonts w:ascii="Segoe UI Symbol" w:eastAsia="MS Gothic" w:hAnsi="Segoe UI Symbol" w:cs="Segoe UI Symbol"/>
                    <w:color w:val="404040" w:themeColor="text1" w:themeTint="BF"/>
                    <w:lang w:val="es-ES"/>
                  </w:rPr>
                  <w:t>☐</w:t>
                </w:r>
              </w:sdtContent>
            </w:sdt>
          </w:p>
          <w:p w14:paraId="03984948" w14:textId="77777777" w:rsidR="006F37F5" w:rsidRPr="00040B5A" w:rsidRDefault="006F37F5" w:rsidP="003B1610">
            <w:pPr>
              <w:pStyle w:val="ListParagraph"/>
              <w:spacing w:line="276" w:lineRule="auto"/>
              <w:jc w:val="both"/>
              <w:rPr>
                <w:rFonts w:ascii="Arial" w:hAnsi="Arial" w:cs="Arial"/>
                <w:color w:val="404040" w:themeColor="text1" w:themeTint="BF"/>
                <w:lang w:val="es-ES"/>
              </w:rPr>
            </w:pPr>
          </w:p>
          <w:p w14:paraId="04400BC7" w14:textId="588D2A6C" w:rsidR="006F37F5" w:rsidRPr="000118C1" w:rsidRDefault="00BF64BA" w:rsidP="000118C1">
            <w:pPr>
              <w:spacing w:line="276" w:lineRule="auto"/>
              <w:jc w:val="both"/>
              <w:rPr>
                <w:rFonts w:ascii="Arial" w:hAnsi="Arial" w:cs="Arial"/>
                <w:i/>
                <w:iCs/>
                <w:color w:val="404040" w:themeColor="text1" w:themeTint="BF"/>
                <w:lang w:val="es-ES"/>
              </w:rPr>
            </w:pPr>
            <w:r>
              <w:rPr>
                <w:rFonts w:ascii="Arial" w:hAnsi="Arial" w:cs="Arial"/>
                <w:color w:val="404040" w:themeColor="text1" w:themeTint="BF"/>
                <w:lang w:val="es-ES"/>
              </w:rPr>
              <w:t>P</w:t>
            </w:r>
            <w:r w:rsidR="006F37F5" w:rsidRPr="000118C1">
              <w:rPr>
                <w:rFonts w:ascii="Arial" w:hAnsi="Arial" w:cs="Arial"/>
                <w:color w:val="404040" w:themeColor="text1" w:themeTint="BF"/>
                <w:lang w:val="es-ES"/>
              </w:rPr>
              <w:t>roporcione una lista de los principales recursos culturales tangibles e intangibles (</w:t>
            </w:r>
            <w:r w:rsidR="006F37F5" w:rsidRPr="000118C1">
              <w:rPr>
                <w:rFonts w:ascii="Arial" w:hAnsi="Arial" w:cs="Arial"/>
                <w:i/>
                <w:iCs/>
                <w:color w:val="404040" w:themeColor="text1" w:themeTint="BF"/>
                <w:lang w:val="es-ES"/>
              </w:rPr>
              <w:t xml:space="preserve">utilice </w:t>
            </w:r>
            <w:proofErr w:type="spellStart"/>
            <w:r w:rsidR="006F37F5" w:rsidRPr="000118C1">
              <w:rPr>
                <w:rFonts w:ascii="Arial" w:hAnsi="Arial" w:cs="Arial"/>
                <w:i/>
                <w:iCs/>
                <w:color w:val="404040" w:themeColor="text1" w:themeTint="BF"/>
                <w:lang w:val="es-ES"/>
              </w:rPr>
              <w:t>bullet</w:t>
            </w:r>
            <w:proofErr w:type="spellEnd"/>
            <w:r w:rsidR="006F37F5" w:rsidRPr="000118C1">
              <w:rPr>
                <w:rFonts w:ascii="Arial" w:hAnsi="Arial" w:cs="Arial"/>
                <w:i/>
                <w:iCs/>
                <w:color w:val="404040" w:themeColor="text1" w:themeTint="BF"/>
                <w:lang w:val="es-ES"/>
              </w:rPr>
              <w:t xml:space="preserve"> </w:t>
            </w:r>
            <w:proofErr w:type="spellStart"/>
            <w:r w:rsidR="006F37F5" w:rsidRPr="000118C1">
              <w:rPr>
                <w:rFonts w:ascii="Arial" w:hAnsi="Arial" w:cs="Arial"/>
                <w:i/>
                <w:iCs/>
                <w:color w:val="404040" w:themeColor="text1" w:themeTint="BF"/>
                <w:lang w:val="es-ES"/>
              </w:rPr>
              <w:t>points</w:t>
            </w:r>
            <w:proofErr w:type="spellEnd"/>
            <w:r w:rsidR="006F37F5" w:rsidRPr="000118C1">
              <w:rPr>
                <w:rFonts w:ascii="Arial" w:hAnsi="Arial" w:cs="Arial"/>
                <w:color w:val="404040" w:themeColor="text1" w:themeTint="BF"/>
                <w:lang w:val="es-ES"/>
              </w:rPr>
              <w:t>):</w:t>
            </w:r>
            <w:r>
              <w:rPr>
                <w:rFonts w:ascii="Arial" w:hAnsi="Arial" w:cs="Arial"/>
                <w:color w:val="404040" w:themeColor="text1" w:themeTint="BF"/>
                <w:lang w:val="es-ES"/>
              </w:rPr>
              <w:t>*</w:t>
            </w:r>
          </w:p>
          <w:p w14:paraId="281082BF" w14:textId="77777777" w:rsidR="006F37F5" w:rsidRPr="00040B5A" w:rsidRDefault="006F37F5" w:rsidP="003B1610">
            <w:pPr>
              <w:pStyle w:val="ListParagraph"/>
              <w:spacing w:line="276" w:lineRule="auto"/>
              <w:jc w:val="both"/>
              <w:rPr>
                <w:rFonts w:ascii="Arial" w:hAnsi="Arial" w:cs="Arial"/>
                <w:color w:val="404040" w:themeColor="text1" w:themeTint="BF"/>
                <w:lang w:val="es-ES"/>
              </w:rPr>
            </w:pPr>
          </w:p>
          <w:p w14:paraId="1C74AEBC" w14:textId="77777777" w:rsidR="006F37F5" w:rsidRPr="009F5F02" w:rsidRDefault="006F37F5" w:rsidP="006F37F5">
            <w:pPr>
              <w:pStyle w:val="ListParagraph"/>
              <w:numPr>
                <w:ilvl w:val="0"/>
                <w:numId w:val="42"/>
              </w:numPr>
              <w:spacing w:line="276" w:lineRule="auto"/>
              <w:jc w:val="both"/>
              <w:rPr>
                <w:rFonts w:ascii="Arial" w:hAnsi="Arial" w:cs="Arial"/>
                <w:color w:val="6E6E6E" w:themeColor="background2" w:themeShade="80"/>
              </w:rPr>
            </w:pPr>
            <w:proofErr w:type="spellStart"/>
            <w:r w:rsidRPr="009F5F02">
              <w:rPr>
                <w:rFonts w:ascii="Arial" w:hAnsi="Arial" w:cs="Arial"/>
                <w:color w:val="6E6E6E" w:themeColor="background2" w:themeShade="80"/>
              </w:rPr>
              <w:t>Recurso</w:t>
            </w:r>
            <w:proofErr w:type="spellEnd"/>
            <w:r w:rsidRPr="009F5F02">
              <w:rPr>
                <w:rFonts w:ascii="Arial" w:hAnsi="Arial" w:cs="Arial"/>
                <w:color w:val="6E6E6E" w:themeColor="background2" w:themeShade="80"/>
              </w:rPr>
              <w:t xml:space="preserve"> Cultural 1</w:t>
            </w:r>
          </w:p>
          <w:p w14:paraId="43601180" w14:textId="77777777" w:rsidR="006F37F5" w:rsidRPr="009F5F02" w:rsidRDefault="006F37F5" w:rsidP="006F37F5">
            <w:pPr>
              <w:pStyle w:val="ListParagraph"/>
              <w:numPr>
                <w:ilvl w:val="0"/>
                <w:numId w:val="42"/>
              </w:numPr>
              <w:spacing w:line="276" w:lineRule="auto"/>
              <w:jc w:val="both"/>
              <w:rPr>
                <w:rFonts w:ascii="Arial" w:hAnsi="Arial" w:cs="Arial"/>
                <w:color w:val="6E6E6E" w:themeColor="background2" w:themeShade="80"/>
              </w:rPr>
            </w:pPr>
            <w:proofErr w:type="spellStart"/>
            <w:r w:rsidRPr="009F5F02">
              <w:rPr>
                <w:rFonts w:ascii="Arial" w:hAnsi="Arial" w:cs="Arial"/>
                <w:color w:val="6E6E6E" w:themeColor="background2" w:themeShade="80"/>
              </w:rPr>
              <w:t>Recurso</w:t>
            </w:r>
            <w:proofErr w:type="spellEnd"/>
            <w:r w:rsidRPr="009F5F02">
              <w:rPr>
                <w:rFonts w:ascii="Arial" w:hAnsi="Arial" w:cs="Arial"/>
                <w:color w:val="6E6E6E" w:themeColor="background2" w:themeShade="80"/>
              </w:rPr>
              <w:t xml:space="preserve"> Cultural 2</w:t>
            </w:r>
          </w:p>
          <w:p w14:paraId="578C45F9" w14:textId="77777777" w:rsidR="006F37F5" w:rsidRPr="009F5F02" w:rsidRDefault="006F37F5" w:rsidP="006F37F5">
            <w:pPr>
              <w:pStyle w:val="ListParagraph"/>
              <w:numPr>
                <w:ilvl w:val="0"/>
                <w:numId w:val="42"/>
              </w:numPr>
              <w:spacing w:line="276" w:lineRule="auto"/>
              <w:jc w:val="both"/>
              <w:rPr>
                <w:rFonts w:ascii="Arial" w:hAnsi="Arial" w:cs="Arial"/>
                <w:color w:val="6E6E6E" w:themeColor="background2" w:themeShade="80"/>
              </w:rPr>
            </w:pPr>
            <w:proofErr w:type="spellStart"/>
            <w:r w:rsidRPr="009F5F02">
              <w:rPr>
                <w:rFonts w:ascii="Arial" w:hAnsi="Arial" w:cs="Arial"/>
                <w:color w:val="6E6E6E" w:themeColor="background2" w:themeShade="80"/>
              </w:rPr>
              <w:t>Recurso</w:t>
            </w:r>
            <w:proofErr w:type="spellEnd"/>
            <w:r w:rsidRPr="009F5F02">
              <w:rPr>
                <w:rFonts w:ascii="Arial" w:hAnsi="Arial" w:cs="Arial"/>
                <w:color w:val="6E6E6E" w:themeColor="background2" w:themeShade="80"/>
              </w:rPr>
              <w:t xml:space="preserve"> Cultural 3</w:t>
            </w:r>
          </w:p>
          <w:p w14:paraId="3B653F91" w14:textId="77777777" w:rsidR="006F37F5" w:rsidRPr="009F5F02" w:rsidRDefault="006F37F5" w:rsidP="006F37F5">
            <w:pPr>
              <w:pStyle w:val="ListParagraph"/>
              <w:numPr>
                <w:ilvl w:val="0"/>
                <w:numId w:val="42"/>
              </w:numPr>
              <w:spacing w:line="276" w:lineRule="auto"/>
              <w:jc w:val="both"/>
              <w:rPr>
                <w:rFonts w:ascii="Arial" w:hAnsi="Arial" w:cs="Arial"/>
                <w:color w:val="6E6E6E" w:themeColor="background2" w:themeShade="80"/>
              </w:rPr>
            </w:pPr>
            <w:r w:rsidRPr="009F5F02">
              <w:rPr>
                <w:rFonts w:ascii="Arial" w:hAnsi="Arial" w:cs="Arial"/>
                <w:color w:val="6E6E6E" w:themeColor="background2" w:themeShade="80"/>
              </w:rPr>
              <w:t>…</w:t>
            </w:r>
          </w:p>
          <w:p w14:paraId="36447CE9" w14:textId="77777777" w:rsidR="006F37F5" w:rsidRDefault="006F37F5" w:rsidP="003B1610">
            <w:pPr>
              <w:spacing w:line="276" w:lineRule="auto"/>
              <w:jc w:val="both"/>
              <w:rPr>
                <w:rFonts w:ascii="Arial" w:hAnsi="Arial" w:cs="Arial"/>
                <w:color w:val="404040" w:themeColor="text1" w:themeTint="BF"/>
              </w:rPr>
            </w:pPr>
          </w:p>
          <w:p w14:paraId="7C78CB4F" w14:textId="77777777" w:rsidR="006F37F5" w:rsidRDefault="006F37F5" w:rsidP="003B1610">
            <w:pPr>
              <w:spacing w:line="276" w:lineRule="auto"/>
              <w:jc w:val="both"/>
              <w:rPr>
                <w:rFonts w:ascii="Arial" w:hAnsi="Arial" w:cs="Arial"/>
                <w:color w:val="404040" w:themeColor="text1" w:themeTint="BF"/>
                <w:lang w:val="es-ES"/>
              </w:rPr>
            </w:pPr>
            <w:r w:rsidRPr="00202F5C">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411C9FA4" w14:textId="77777777" w:rsidR="006F37F5" w:rsidRDefault="006F37F5" w:rsidP="003B1610">
            <w:pPr>
              <w:spacing w:line="276" w:lineRule="auto"/>
              <w:jc w:val="both"/>
              <w:rPr>
                <w:rFonts w:ascii="Arial" w:hAnsi="Arial" w:cs="Arial"/>
                <w:color w:val="404040" w:themeColor="text1" w:themeTint="BF"/>
                <w:lang w:val="es-ES"/>
              </w:rPr>
            </w:pPr>
          </w:p>
          <w:p w14:paraId="02253FDB" w14:textId="77777777" w:rsidR="006F37F5" w:rsidRPr="00202F5C" w:rsidRDefault="006F37F5" w:rsidP="006F37F5">
            <w:pPr>
              <w:pStyle w:val="ListParagraph"/>
              <w:numPr>
                <w:ilvl w:val="0"/>
                <w:numId w:val="42"/>
              </w:numPr>
              <w:spacing w:line="276" w:lineRule="auto"/>
              <w:jc w:val="both"/>
              <w:rPr>
                <w:rFonts w:ascii="Arial" w:hAnsi="Arial" w:cs="Arial"/>
                <w:color w:val="6E6E6E" w:themeColor="background2" w:themeShade="80"/>
              </w:rPr>
            </w:pPr>
            <w:r w:rsidRPr="00202F5C">
              <w:rPr>
                <w:rFonts w:ascii="Arial" w:hAnsi="Arial" w:cs="Arial"/>
                <w:color w:val="6E6E6E" w:themeColor="background2" w:themeShade="80"/>
              </w:rPr>
              <w:t>Link 1</w:t>
            </w:r>
          </w:p>
          <w:p w14:paraId="6A0F6FE6" w14:textId="77777777" w:rsidR="006F37F5" w:rsidRPr="00202F5C" w:rsidRDefault="006F37F5" w:rsidP="006F37F5">
            <w:pPr>
              <w:pStyle w:val="ListParagraph"/>
              <w:numPr>
                <w:ilvl w:val="0"/>
                <w:numId w:val="42"/>
              </w:numPr>
              <w:spacing w:line="276" w:lineRule="auto"/>
              <w:jc w:val="both"/>
              <w:rPr>
                <w:rFonts w:ascii="Arial" w:hAnsi="Arial" w:cs="Arial"/>
                <w:color w:val="6E6E6E" w:themeColor="background2" w:themeShade="80"/>
              </w:rPr>
            </w:pPr>
            <w:r w:rsidRPr="00202F5C">
              <w:rPr>
                <w:rFonts w:ascii="Arial" w:hAnsi="Arial" w:cs="Arial"/>
                <w:color w:val="6E6E6E" w:themeColor="background2" w:themeShade="80"/>
              </w:rPr>
              <w:t>Link 2</w:t>
            </w:r>
          </w:p>
          <w:p w14:paraId="6D44C55D" w14:textId="77777777" w:rsidR="006F37F5" w:rsidRPr="00202F5C" w:rsidRDefault="006F37F5" w:rsidP="006F37F5">
            <w:pPr>
              <w:pStyle w:val="ListParagraph"/>
              <w:numPr>
                <w:ilvl w:val="0"/>
                <w:numId w:val="42"/>
              </w:numPr>
              <w:spacing w:line="276" w:lineRule="auto"/>
              <w:jc w:val="both"/>
              <w:rPr>
                <w:rFonts w:ascii="Arial" w:hAnsi="Arial" w:cs="Arial"/>
                <w:color w:val="6E6E6E" w:themeColor="background2" w:themeShade="80"/>
              </w:rPr>
            </w:pPr>
            <w:r w:rsidRPr="00202F5C">
              <w:rPr>
                <w:rFonts w:ascii="Arial" w:hAnsi="Arial" w:cs="Arial"/>
                <w:color w:val="6E6E6E" w:themeColor="background2" w:themeShade="80"/>
              </w:rPr>
              <w:t>Link 3</w:t>
            </w:r>
          </w:p>
          <w:p w14:paraId="02546678" w14:textId="77777777" w:rsidR="006F37F5" w:rsidRPr="00202F5C" w:rsidRDefault="006F37F5" w:rsidP="003B1610">
            <w:pPr>
              <w:pStyle w:val="ListParagraph"/>
              <w:spacing w:line="276" w:lineRule="auto"/>
              <w:jc w:val="both"/>
              <w:rPr>
                <w:rFonts w:ascii="Arial" w:hAnsi="Arial" w:cs="Arial"/>
                <w:color w:val="404040" w:themeColor="text1" w:themeTint="BF"/>
                <w:lang w:val="es-ES"/>
              </w:rPr>
            </w:pPr>
          </w:p>
        </w:tc>
      </w:tr>
      <w:tr w:rsidR="006F37F5" w:rsidRPr="00265F81" w14:paraId="69FDF1FC" w14:textId="77777777" w:rsidTr="003B1610">
        <w:tc>
          <w:tcPr>
            <w:tcW w:w="8926" w:type="dxa"/>
            <w:tcBorders>
              <w:top w:val="single" w:sz="4" w:space="0" w:color="auto"/>
              <w:left w:val="single" w:sz="4" w:space="0" w:color="auto"/>
              <w:bottom w:val="single" w:sz="4" w:space="0" w:color="auto"/>
              <w:right w:val="single" w:sz="4" w:space="0" w:color="auto"/>
            </w:tcBorders>
          </w:tcPr>
          <w:p w14:paraId="3DD00F19" w14:textId="132DAD63" w:rsidR="006F37F5" w:rsidRPr="000118C1" w:rsidRDefault="00BF64BA" w:rsidP="000118C1">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 xml:space="preserve">A.1.2. </w:t>
            </w:r>
            <w:r w:rsidR="006F37F5" w:rsidRPr="000118C1">
              <w:rPr>
                <w:rFonts w:ascii="Arial" w:hAnsi="Arial" w:cs="Arial"/>
                <w:color w:val="404040" w:themeColor="text1" w:themeTint="BF"/>
                <w:lang w:val="es-ES"/>
              </w:rPr>
              <w:t xml:space="preserve">¿El pueblo tiene </w:t>
            </w:r>
            <w:r w:rsidR="006F37F5" w:rsidRPr="000118C1">
              <w:rPr>
                <w:rFonts w:ascii="Arial" w:hAnsi="Arial" w:cs="Arial"/>
                <w:b/>
                <w:bCs/>
                <w:color w:val="404040" w:themeColor="text1" w:themeTint="BF"/>
                <w:lang w:val="es-ES"/>
              </w:rPr>
              <w:t>recursos naturales</w:t>
            </w:r>
            <w:r w:rsidR="006F37F5" w:rsidRPr="000118C1">
              <w:rPr>
                <w:rFonts w:ascii="Arial" w:hAnsi="Arial" w:cs="Arial"/>
                <w:color w:val="404040" w:themeColor="text1" w:themeTint="BF"/>
                <w:lang w:val="es-ES"/>
              </w:rPr>
              <w:t xml:space="preserve"> reconocidos? *</w:t>
            </w:r>
          </w:p>
          <w:p w14:paraId="71E001BA" w14:textId="77777777" w:rsidR="006F37F5" w:rsidRPr="00040B5A" w:rsidRDefault="006F37F5" w:rsidP="003B1610">
            <w:pPr>
              <w:pStyle w:val="ListParagraph"/>
              <w:spacing w:line="276" w:lineRule="auto"/>
              <w:jc w:val="both"/>
              <w:rPr>
                <w:rFonts w:ascii="Arial" w:hAnsi="Arial" w:cs="Arial"/>
                <w:color w:val="404040" w:themeColor="text1" w:themeTint="BF"/>
                <w:lang w:val="es-ES"/>
              </w:rPr>
            </w:pPr>
            <w:r w:rsidRPr="00040B5A">
              <w:rPr>
                <w:rFonts w:ascii="Arial" w:hAnsi="Arial" w:cs="Arial"/>
                <w:color w:val="404040" w:themeColor="text1" w:themeTint="BF"/>
                <w:lang w:val="es-ES"/>
              </w:rPr>
              <w:t xml:space="preserve">SÍ </w:t>
            </w:r>
            <w:sdt>
              <w:sdtPr>
                <w:rPr>
                  <w:rFonts w:ascii="Arial" w:hAnsi="Arial" w:cs="Arial"/>
                  <w:color w:val="404040" w:themeColor="text1" w:themeTint="BF"/>
                  <w:lang w:val="es-ES"/>
                </w:rPr>
                <w:id w:val="135459423"/>
                <w14:checkbox>
                  <w14:checked w14:val="0"/>
                  <w14:checkedState w14:val="2612" w14:font="MS Gothic"/>
                  <w14:uncheckedState w14:val="2610" w14:font="MS Gothic"/>
                </w14:checkbox>
              </w:sdtPr>
              <w:sdtEndPr/>
              <w:sdtContent>
                <w:r w:rsidRPr="00040B5A">
                  <w:rPr>
                    <w:rFonts w:ascii="Segoe UI Symbol" w:eastAsia="MS Gothic" w:hAnsi="Segoe UI Symbol" w:cs="Segoe UI Symbol"/>
                    <w:color w:val="404040" w:themeColor="text1" w:themeTint="BF"/>
                    <w:lang w:val="es-ES"/>
                  </w:rPr>
                  <w:t>☐</w:t>
                </w:r>
              </w:sdtContent>
            </w:sdt>
            <w:r w:rsidRPr="00040B5A">
              <w:rPr>
                <w:rFonts w:ascii="Arial" w:hAnsi="Arial" w:cs="Arial"/>
                <w:color w:val="404040" w:themeColor="text1" w:themeTint="BF"/>
                <w:lang w:val="es-ES"/>
              </w:rPr>
              <w:t xml:space="preserve"> </w:t>
            </w:r>
          </w:p>
          <w:p w14:paraId="39AF3FFF" w14:textId="77777777" w:rsidR="006F37F5" w:rsidRPr="000118C1" w:rsidRDefault="006F37F5" w:rsidP="003B1610">
            <w:pPr>
              <w:pStyle w:val="ListParagraph"/>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 xml:space="preserve">NO </w:t>
            </w:r>
            <w:sdt>
              <w:sdtPr>
                <w:rPr>
                  <w:rFonts w:ascii="Arial" w:hAnsi="Arial" w:cs="Arial"/>
                  <w:color w:val="404040" w:themeColor="text1" w:themeTint="BF"/>
                  <w:lang w:val="es-ES"/>
                </w:rPr>
                <w:id w:val="-1476901621"/>
                <w14:checkbox>
                  <w14:checked w14:val="0"/>
                  <w14:checkedState w14:val="2612" w14:font="MS Gothic"/>
                  <w14:uncheckedState w14:val="2610" w14:font="MS Gothic"/>
                </w14:checkbox>
              </w:sdtPr>
              <w:sdtEndPr/>
              <w:sdtContent>
                <w:r w:rsidRPr="000118C1">
                  <w:rPr>
                    <w:rFonts w:ascii="MS Gothic" w:eastAsia="MS Gothic" w:hAnsi="MS Gothic" w:cs="Arial"/>
                    <w:color w:val="404040" w:themeColor="text1" w:themeTint="BF"/>
                    <w:lang w:val="es-ES"/>
                  </w:rPr>
                  <w:t>☐</w:t>
                </w:r>
              </w:sdtContent>
            </w:sdt>
          </w:p>
          <w:p w14:paraId="1336E432" w14:textId="77777777" w:rsidR="006F37F5" w:rsidRPr="000118C1" w:rsidRDefault="006F37F5" w:rsidP="003B1610">
            <w:pPr>
              <w:pStyle w:val="ListParagraph"/>
              <w:spacing w:line="276" w:lineRule="auto"/>
              <w:jc w:val="both"/>
              <w:rPr>
                <w:rFonts w:ascii="Arial" w:hAnsi="Arial" w:cs="Arial"/>
                <w:color w:val="404040" w:themeColor="text1" w:themeTint="BF"/>
                <w:lang w:val="es-ES"/>
              </w:rPr>
            </w:pPr>
          </w:p>
          <w:p w14:paraId="3BDCFB60" w14:textId="5C2A7BF8" w:rsidR="006F37F5" w:rsidRPr="000118C1" w:rsidRDefault="00BF64BA" w:rsidP="000118C1">
            <w:pPr>
              <w:spacing w:line="276" w:lineRule="auto"/>
              <w:jc w:val="both"/>
              <w:rPr>
                <w:rFonts w:ascii="Arial" w:hAnsi="Arial" w:cs="Arial"/>
                <w:i/>
                <w:iCs/>
                <w:color w:val="404040" w:themeColor="text1" w:themeTint="BF"/>
                <w:lang w:val="es-ES"/>
              </w:rPr>
            </w:pPr>
            <w:r>
              <w:rPr>
                <w:rFonts w:ascii="Arial" w:hAnsi="Arial" w:cs="Arial"/>
                <w:color w:val="404040" w:themeColor="text1" w:themeTint="BF"/>
                <w:lang w:val="es-ES"/>
              </w:rPr>
              <w:t>P</w:t>
            </w:r>
            <w:r w:rsidR="006F37F5" w:rsidRPr="000118C1">
              <w:rPr>
                <w:rFonts w:ascii="Arial" w:hAnsi="Arial" w:cs="Arial"/>
                <w:color w:val="404040" w:themeColor="text1" w:themeTint="BF"/>
                <w:lang w:val="es-ES"/>
              </w:rPr>
              <w:t>roporcione una lista de los principales recursos naturales (</w:t>
            </w:r>
            <w:r w:rsidR="006F37F5" w:rsidRPr="000118C1">
              <w:rPr>
                <w:rFonts w:ascii="Arial" w:hAnsi="Arial" w:cs="Arial"/>
                <w:i/>
                <w:iCs/>
                <w:color w:val="404040" w:themeColor="text1" w:themeTint="BF"/>
                <w:lang w:val="es-ES"/>
              </w:rPr>
              <w:t xml:space="preserve">utilice </w:t>
            </w:r>
            <w:proofErr w:type="spellStart"/>
            <w:r w:rsidR="006F37F5" w:rsidRPr="000118C1">
              <w:rPr>
                <w:rFonts w:ascii="Arial" w:hAnsi="Arial" w:cs="Arial"/>
                <w:i/>
                <w:iCs/>
                <w:color w:val="404040" w:themeColor="text1" w:themeTint="BF"/>
                <w:lang w:val="es-ES"/>
              </w:rPr>
              <w:t>bullet</w:t>
            </w:r>
            <w:proofErr w:type="spellEnd"/>
            <w:r w:rsidR="006F37F5" w:rsidRPr="000118C1">
              <w:rPr>
                <w:rFonts w:ascii="Arial" w:hAnsi="Arial" w:cs="Arial"/>
                <w:i/>
                <w:iCs/>
                <w:color w:val="404040" w:themeColor="text1" w:themeTint="BF"/>
                <w:lang w:val="es-ES"/>
              </w:rPr>
              <w:t xml:space="preserve"> </w:t>
            </w:r>
            <w:proofErr w:type="spellStart"/>
            <w:r w:rsidR="006F37F5" w:rsidRPr="000118C1">
              <w:rPr>
                <w:rFonts w:ascii="Arial" w:hAnsi="Arial" w:cs="Arial"/>
                <w:i/>
                <w:iCs/>
                <w:color w:val="404040" w:themeColor="text1" w:themeTint="BF"/>
                <w:lang w:val="es-ES"/>
              </w:rPr>
              <w:t>points</w:t>
            </w:r>
            <w:proofErr w:type="spellEnd"/>
            <w:r w:rsidR="006F37F5" w:rsidRPr="000118C1">
              <w:rPr>
                <w:rFonts w:ascii="Arial" w:hAnsi="Arial" w:cs="Arial"/>
                <w:color w:val="404040" w:themeColor="text1" w:themeTint="BF"/>
                <w:lang w:val="es-ES"/>
              </w:rPr>
              <w:t>):</w:t>
            </w:r>
            <w:r>
              <w:rPr>
                <w:rFonts w:ascii="Arial" w:hAnsi="Arial" w:cs="Arial"/>
                <w:color w:val="404040" w:themeColor="text1" w:themeTint="BF"/>
                <w:lang w:val="es-ES"/>
              </w:rPr>
              <w:t>*</w:t>
            </w:r>
          </w:p>
          <w:p w14:paraId="27A467F8" w14:textId="77777777" w:rsidR="006F37F5" w:rsidRPr="00040B5A" w:rsidRDefault="006F37F5" w:rsidP="003B1610">
            <w:pPr>
              <w:pStyle w:val="ListParagraph"/>
              <w:spacing w:line="276" w:lineRule="auto"/>
              <w:jc w:val="both"/>
              <w:rPr>
                <w:rFonts w:ascii="Arial" w:hAnsi="Arial" w:cs="Arial"/>
                <w:color w:val="404040" w:themeColor="text1" w:themeTint="BF"/>
                <w:lang w:val="es-ES"/>
              </w:rPr>
            </w:pPr>
          </w:p>
          <w:p w14:paraId="6935639E" w14:textId="77777777" w:rsidR="006F37F5" w:rsidRPr="009F5F02" w:rsidRDefault="006F37F5" w:rsidP="006F37F5">
            <w:pPr>
              <w:pStyle w:val="ListParagraph"/>
              <w:numPr>
                <w:ilvl w:val="0"/>
                <w:numId w:val="42"/>
              </w:numPr>
              <w:spacing w:line="276" w:lineRule="auto"/>
              <w:jc w:val="both"/>
              <w:rPr>
                <w:rFonts w:ascii="Arial" w:hAnsi="Arial" w:cs="Arial"/>
                <w:color w:val="6E6E6E" w:themeColor="background2" w:themeShade="80"/>
              </w:rPr>
            </w:pPr>
            <w:proofErr w:type="spellStart"/>
            <w:r w:rsidRPr="009F5F02">
              <w:rPr>
                <w:rFonts w:ascii="Arial" w:hAnsi="Arial" w:cs="Arial"/>
                <w:color w:val="6E6E6E" w:themeColor="background2" w:themeShade="80"/>
              </w:rPr>
              <w:t>Recurso</w:t>
            </w:r>
            <w:proofErr w:type="spellEnd"/>
            <w:r w:rsidRPr="009F5F02">
              <w:rPr>
                <w:rFonts w:ascii="Arial" w:hAnsi="Arial" w:cs="Arial"/>
                <w:color w:val="6E6E6E" w:themeColor="background2" w:themeShade="80"/>
              </w:rPr>
              <w:t xml:space="preserve"> Natural 1</w:t>
            </w:r>
          </w:p>
          <w:p w14:paraId="403B8C06" w14:textId="77777777" w:rsidR="006F37F5" w:rsidRPr="009F5F02" w:rsidRDefault="006F37F5" w:rsidP="006F37F5">
            <w:pPr>
              <w:pStyle w:val="ListParagraph"/>
              <w:numPr>
                <w:ilvl w:val="0"/>
                <w:numId w:val="42"/>
              </w:numPr>
              <w:spacing w:line="276" w:lineRule="auto"/>
              <w:jc w:val="both"/>
              <w:rPr>
                <w:rFonts w:ascii="Arial" w:hAnsi="Arial" w:cs="Arial"/>
                <w:color w:val="6E6E6E" w:themeColor="background2" w:themeShade="80"/>
              </w:rPr>
            </w:pPr>
            <w:proofErr w:type="spellStart"/>
            <w:r w:rsidRPr="009F5F02">
              <w:rPr>
                <w:rFonts w:ascii="Arial" w:hAnsi="Arial" w:cs="Arial"/>
                <w:color w:val="6E6E6E" w:themeColor="background2" w:themeShade="80"/>
              </w:rPr>
              <w:t>Recurso</w:t>
            </w:r>
            <w:proofErr w:type="spellEnd"/>
            <w:r w:rsidRPr="009F5F02">
              <w:rPr>
                <w:rFonts w:ascii="Arial" w:hAnsi="Arial" w:cs="Arial"/>
                <w:color w:val="6E6E6E" w:themeColor="background2" w:themeShade="80"/>
              </w:rPr>
              <w:t xml:space="preserve"> Natural 2</w:t>
            </w:r>
          </w:p>
          <w:p w14:paraId="4777A409" w14:textId="77777777" w:rsidR="006F37F5" w:rsidRPr="009F5F02" w:rsidRDefault="006F37F5" w:rsidP="006F37F5">
            <w:pPr>
              <w:pStyle w:val="ListParagraph"/>
              <w:numPr>
                <w:ilvl w:val="0"/>
                <w:numId w:val="42"/>
              </w:numPr>
              <w:spacing w:line="276" w:lineRule="auto"/>
              <w:jc w:val="both"/>
              <w:rPr>
                <w:rFonts w:ascii="Arial" w:hAnsi="Arial" w:cs="Arial"/>
                <w:color w:val="6E6E6E" w:themeColor="background2" w:themeShade="80"/>
              </w:rPr>
            </w:pPr>
            <w:proofErr w:type="spellStart"/>
            <w:r w:rsidRPr="009F5F02">
              <w:rPr>
                <w:rFonts w:ascii="Arial" w:hAnsi="Arial" w:cs="Arial"/>
                <w:color w:val="6E6E6E" w:themeColor="background2" w:themeShade="80"/>
              </w:rPr>
              <w:t>Recurso</w:t>
            </w:r>
            <w:proofErr w:type="spellEnd"/>
            <w:r w:rsidRPr="009F5F02">
              <w:rPr>
                <w:rFonts w:ascii="Arial" w:hAnsi="Arial" w:cs="Arial"/>
                <w:color w:val="6E6E6E" w:themeColor="background2" w:themeShade="80"/>
              </w:rPr>
              <w:t xml:space="preserve"> Natural 3</w:t>
            </w:r>
          </w:p>
          <w:p w14:paraId="53DCCFA6" w14:textId="77777777" w:rsidR="006F37F5" w:rsidRPr="009F5F02" w:rsidRDefault="006F37F5" w:rsidP="006F37F5">
            <w:pPr>
              <w:pStyle w:val="ListParagraph"/>
              <w:numPr>
                <w:ilvl w:val="0"/>
                <w:numId w:val="42"/>
              </w:numPr>
              <w:spacing w:line="276" w:lineRule="auto"/>
              <w:jc w:val="both"/>
              <w:rPr>
                <w:rFonts w:ascii="Arial" w:hAnsi="Arial" w:cs="Arial"/>
                <w:color w:val="6E6E6E" w:themeColor="background2" w:themeShade="80"/>
              </w:rPr>
            </w:pPr>
            <w:r w:rsidRPr="009F5F02">
              <w:rPr>
                <w:rFonts w:ascii="Arial" w:hAnsi="Arial" w:cs="Arial"/>
                <w:color w:val="6E6E6E" w:themeColor="background2" w:themeShade="80"/>
              </w:rPr>
              <w:t>…</w:t>
            </w:r>
          </w:p>
          <w:p w14:paraId="59170019" w14:textId="77777777" w:rsidR="006F37F5" w:rsidRDefault="006F37F5" w:rsidP="003B1610">
            <w:pPr>
              <w:spacing w:line="276" w:lineRule="auto"/>
              <w:jc w:val="both"/>
              <w:rPr>
                <w:rFonts w:ascii="Arial" w:hAnsi="Arial" w:cs="Arial"/>
                <w:color w:val="404040" w:themeColor="text1" w:themeTint="BF"/>
                <w:lang w:val="es-ES"/>
              </w:rPr>
            </w:pPr>
          </w:p>
          <w:p w14:paraId="626BB564" w14:textId="77777777" w:rsidR="006F37F5" w:rsidRDefault="006F37F5"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591AB643" w14:textId="77777777" w:rsidR="006F37F5" w:rsidRDefault="006F37F5" w:rsidP="003B1610">
            <w:pPr>
              <w:spacing w:line="276" w:lineRule="auto"/>
              <w:jc w:val="both"/>
              <w:rPr>
                <w:rFonts w:ascii="Arial" w:hAnsi="Arial" w:cs="Arial"/>
                <w:color w:val="404040" w:themeColor="text1" w:themeTint="BF"/>
                <w:lang w:val="es-ES"/>
              </w:rPr>
            </w:pPr>
          </w:p>
          <w:p w14:paraId="70CF089F" w14:textId="77777777" w:rsidR="006F37F5" w:rsidRPr="0005208E" w:rsidRDefault="006F37F5" w:rsidP="006F37F5">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518AA543" w14:textId="77777777" w:rsidR="006F37F5" w:rsidRPr="0005208E" w:rsidRDefault="006F37F5" w:rsidP="006F37F5">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4EF2CB96" w14:textId="77777777" w:rsidR="006F37F5" w:rsidRPr="0005208E" w:rsidRDefault="006F37F5" w:rsidP="006F37F5">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537927F0" w14:textId="77777777" w:rsidR="006F37F5" w:rsidRPr="00265F81" w:rsidRDefault="006F37F5" w:rsidP="003B1610">
            <w:pPr>
              <w:pStyle w:val="ListParagraph"/>
              <w:spacing w:line="276" w:lineRule="auto"/>
              <w:jc w:val="both"/>
              <w:rPr>
                <w:rFonts w:ascii="Arial" w:hAnsi="Arial" w:cs="Arial"/>
                <w:color w:val="404040" w:themeColor="text1" w:themeTint="BF"/>
              </w:rPr>
            </w:pPr>
          </w:p>
        </w:tc>
      </w:tr>
      <w:tr w:rsidR="00BF64BA" w:rsidRPr="0026068A" w14:paraId="4493008F" w14:textId="77777777" w:rsidTr="003B1610">
        <w:tc>
          <w:tcPr>
            <w:tcW w:w="8926" w:type="dxa"/>
            <w:tcBorders>
              <w:top w:val="single" w:sz="4" w:space="0" w:color="auto"/>
              <w:left w:val="single" w:sz="4" w:space="0" w:color="auto"/>
              <w:bottom w:val="single" w:sz="4" w:space="0" w:color="auto"/>
              <w:right w:val="single" w:sz="4" w:space="0" w:color="auto"/>
            </w:tcBorders>
          </w:tcPr>
          <w:p w14:paraId="693EC65E" w14:textId="77777777" w:rsidR="00BF64BA" w:rsidRPr="000118C1" w:rsidRDefault="000C1B82" w:rsidP="00BF64BA">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lastRenderedPageBreak/>
              <w:t xml:space="preserve">A.1.3. </w:t>
            </w:r>
            <w:r w:rsidR="0027449A" w:rsidRPr="000118C1">
              <w:rPr>
                <w:rFonts w:ascii="Arial" w:hAnsi="Arial" w:cs="Arial"/>
                <w:color w:val="404040" w:themeColor="text1" w:themeTint="BF"/>
                <w:lang w:val="es-ES"/>
              </w:rPr>
              <w:t>¿El pueblo o los recursos dentro del pueblo están bajo el estatus o designación de área protegida nacional o local? Si es así, seleccione de la siguiente lista o agregue otra:</w:t>
            </w:r>
          </w:p>
          <w:p w14:paraId="2D1FE8B5" w14:textId="77777777" w:rsidR="0027449A" w:rsidRPr="000118C1" w:rsidRDefault="0027449A" w:rsidP="00BF64BA">
            <w:pPr>
              <w:spacing w:line="276" w:lineRule="auto"/>
              <w:jc w:val="both"/>
              <w:rPr>
                <w:rFonts w:ascii="Arial" w:hAnsi="Arial" w:cs="Arial"/>
                <w:color w:val="404040" w:themeColor="text1" w:themeTint="BF"/>
                <w:lang w:val="es-ES"/>
              </w:rPr>
            </w:pPr>
          </w:p>
          <w:p w14:paraId="3817644A" w14:textId="77777777" w:rsidR="0027449A" w:rsidRPr="0027449A" w:rsidRDefault="0027449A" w:rsidP="0027449A">
            <w:pPr>
              <w:numPr>
                <w:ilvl w:val="0"/>
                <w:numId w:val="54"/>
              </w:numPr>
              <w:spacing w:line="276" w:lineRule="auto"/>
              <w:jc w:val="both"/>
              <w:rPr>
                <w:rFonts w:ascii="Arial" w:hAnsi="Arial" w:cs="Arial"/>
                <w:color w:val="404040" w:themeColor="text1" w:themeTint="BF"/>
              </w:rPr>
            </w:pPr>
            <w:proofErr w:type="spellStart"/>
            <w:r w:rsidRPr="0027449A">
              <w:rPr>
                <w:rFonts w:ascii="Arial" w:hAnsi="Arial" w:cs="Arial"/>
                <w:color w:val="404040" w:themeColor="text1" w:themeTint="BF"/>
              </w:rPr>
              <w:t>Parques</w:t>
            </w:r>
            <w:proofErr w:type="spellEnd"/>
            <w:r w:rsidRPr="0027449A">
              <w:rPr>
                <w:rFonts w:ascii="Arial" w:hAnsi="Arial" w:cs="Arial"/>
                <w:color w:val="404040" w:themeColor="text1" w:themeTint="BF"/>
              </w:rPr>
              <w:t xml:space="preserve"> </w:t>
            </w:r>
            <w:proofErr w:type="spellStart"/>
            <w:r w:rsidRPr="0027449A">
              <w:rPr>
                <w:rFonts w:ascii="Arial" w:hAnsi="Arial" w:cs="Arial"/>
                <w:color w:val="404040" w:themeColor="text1" w:themeTint="BF"/>
              </w:rPr>
              <w:t>Nacionales</w:t>
            </w:r>
            <w:proofErr w:type="spellEnd"/>
            <w:r w:rsidRPr="0027449A">
              <w:rPr>
                <w:rFonts w:ascii="Arial" w:hAnsi="Arial" w:cs="Arial"/>
                <w:color w:val="404040" w:themeColor="text1" w:themeTint="BF"/>
              </w:rPr>
              <w:t>/Reservas Naturales</w:t>
            </w:r>
          </w:p>
          <w:p w14:paraId="746F4B63" w14:textId="77777777" w:rsidR="0027449A" w:rsidRPr="0027449A" w:rsidRDefault="0027449A" w:rsidP="0027449A">
            <w:pPr>
              <w:numPr>
                <w:ilvl w:val="0"/>
                <w:numId w:val="54"/>
              </w:numPr>
              <w:spacing w:line="276" w:lineRule="auto"/>
              <w:jc w:val="both"/>
              <w:rPr>
                <w:rFonts w:ascii="Arial" w:hAnsi="Arial" w:cs="Arial"/>
                <w:color w:val="404040" w:themeColor="text1" w:themeTint="BF"/>
              </w:rPr>
            </w:pPr>
            <w:proofErr w:type="spellStart"/>
            <w:r w:rsidRPr="0027449A">
              <w:rPr>
                <w:rFonts w:ascii="Arial" w:hAnsi="Arial" w:cs="Arial"/>
                <w:color w:val="404040" w:themeColor="text1" w:themeTint="BF"/>
              </w:rPr>
              <w:t>Áreas</w:t>
            </w:r>
            <w:proofErr w:type="spellEnd"/>
            <w:r w:rsidRPr="0027449A">
              <w:rPr>
                <w:rFonts w:ascii="Arial" w:hAnsi="Arial" w:cs="Arial"/>
                <w:color w:val="404040" w:themeColor="text1" w:themeTint="BF"/>
              </w:rPr>
              <w:t xml:space="preserve"> Marinas </w:t>
            </w:r>
            <w:proofErr w:type="spellStart"/>
            <w:r w:rsidRPr="0027449A">
              <w:rPr>
                <w:rFonts w:ascii="Arial" w:hAnsi="Arial" w:cs="Arial"/>
                <w:color w:val="404040" w:themeColor="text1" w:themeTint="BF"/>
              </w:rPr>
              <w:t>Protegidas</w:t>
            </w:r>
            <w:proofErr w:type="spellEnd"/>
          </w:p>
          <w:p w14:paraId="6CAC135E" w14:textId="77777777" w:rsidR="0027449A" w:rsidRPr="0027449A" w:rsidRDefault="0027449A" w:rsidP="0027449A">
            <w:pPr>
              <w:numPr>
                <w:ilvl w:val="0"/>
                <w:numId w:val="54"/>
              </w:numPr>
              <w:spacing w:line="276" w:lineRule="auto"/>
              <w:jc w:val="both"/>
              <w:rPr>
                <w:rFonts w:ascii="Arial" w:hAnsi="Arial" w:cs="Arial"/>
                <w:color w:val="404040" w:themeColor="text1" w:themeTint="BF"/>
              </w:rPr>
            </w:pPr>
            <w:r w:rsidRPr="0027449A">
              <w:rPr>
                <w:rFonts w:ascii="Arial" w:hAnsi="Arial" w:cs="Arial"/>
                <w:color w:val="404040" w:themeColor="text1" w:themeTint="BF"/>
              </w:rPr>
              <w:t>sitios RAMSAR</w:t>
            </w:r>
          </w:p>
          <w:p w14:paraId="206FE779" w14:textId="77777777" w:rsidR="0027449A" w:rsidRPr="0027449A" w:rsidRDefault="0027449A" w:rsidP="0027449A">
            <w:pPr>
              <w:numPr>
                <w:ilvl w:val="0"/>
                <w:numId w:val="54"/>
              </w:numPr>
              <w:spacing w:line="276" w:lineRule="auto"/>
              <w:jc w:val="both"/>
              <w:rPr>
                <w:rFonts w:ascii="Arial" w:hAnsi="Arial" w:cs="Arial"/>
                <w:color w:val="404040" w:themeColor="text1" w:themeTint="BF"/>
              </w:rPr>
            </w:pPr>
            <w:proofErr w:type="spellStart"/>
            <w:r w:rsidRPr="0027449A">
              <w:rPr>
                <w:rFonts w:ascii="Arial" w:hAnsi="Arial" w:cs="Arial"/>
                <w:color w:val="404040" w:themeColor="text1" w:themeTint="BF"/>
              </w:rPr>
              <w:t>Áreas</w:t>
            </w:r>
            <w:proofErr w:type="spellEnd"/>
            <w:r w:rsidRPr="0027449A">
              <w:rPr>
                <w:rFonts w:ascii="Arial" w:hAnsi="Arial" w:cs="Arial"/>
                <w:color w:val="404040" w:themeColor="text1" w:themeTint="BF"/>
              </w:rPr>
              <w:t xml:space="preserve"> </w:t>
            </w:r>
            <w:proofErr w:type="spellStart"/>
            <w:r w:rsidRPr="0027449A">
              <w:rPr>
                <w:rFonts w:ascii="Arial" w:hAnsi="Arial" w:cs="Arial"/>
                <w:color w:val="404040" w:themeColor="text1" w:themeTint="BF"/>
              </w:rPr>
              <w:t>importantes</w:t>
            </w:r>
            <w:proofErr w:type="spellEnd"/>
            <w:r w:rsidRPr="0027449A">
              <w:rPr>
                <w:rFonts w:ascii="Arial" w:hAnsi="Arial" w:cs="Arial"/>
                <w:color w:val="404040" w:themeColor="text1" w:themeTint="BF"/>
              </w:rPr>
              <w:t xml:space="preserve"> para las </w:t>
            </w:r>
            <w:proofErr w:type="spellStart"/>
            <w:r w:rsidRPr="0027449A">
              <w:rPr>
                <w:rFonts w:ascii="Arial" w:hAnsi="Arial" w:cs="Arial"/>
                <w:color w:val="404040" w:themeColor="text1" w:themeTint="BF"/>
              </w:rPr>
              <w:t>aves</w:t>
            </w:r>
            <w:proofErr w:type="spellEnd"/>
          </w:p>
          <w:p w14:paraId="000FDD36" w14:textId="77777777" w:rsidR="0027449A" w:rsidRPr="0027449A" w:rsidRDefault="0027449A" w:rsidP="0027449A">
            <w:pPr>
              <w:numPr>
                <w:ilvl w:val="0"/>
                <w:numId w:val="54"/>
              </w:numPr>
              <w:spacing w:line="276" w:lineRule="auto"/>
              <w:jc w:val="both"/>
              <w:rPr>
                <w:rFonts w:ascii="Arial" w:hAnsi="Arial" w:cs="Arial"/>
                <w:color w:val="404040" w:themeColor="text1" w:themeTint="BF"/>
              </w:rPr>
            </w:pPr>
            <w:proofErr w:type="spellStart"/>
            <w:r w:rsidRPr="0027449A">
              <w:rPr>
                <w:rFonts w:ascii="Arial" w:hAnsi="Arial" w:cs="Arial"/>
                <w:color w:val="404040" w:themeColor="text1" w:themeTint="BF"/>
              </w:rPr>
              <w:t>Áreas</w:t>
            </w:r>
            <w:proofErr w:type="spellEnd"/>
            <w:r w:rsidRPr="0027449A">
              <w:rPr>
                <w:rFonts w:ascii="Arial" w:hAnsi="Arial" w:cs="Arial"/>
                <w:color w:val="404040" w:themeColor="text1" w:themeTint="BF"/>
              </w:rPr>
              <w:t xml:space="preserve"> clave de </w:t>
            </w:r>
            <w:proofErr w:type="spellStart"/>
            <w:r w:rsidRPr="0027449A">
              <w:rPr>
                <w:rFonts w:ascii="Arial" w:hAnsi="Arial" w:cs="Arial"/>
                <w:color w:val="404040" w:themeColor="text1" w:themeTint="BF"/>
              </w:rPr>
              <w:t>biodiversidad</w:t>
            </w:r>
            <w:proofErr w:type="spellEnd"/>
          </w:p>
          <w:p w14:paraId="7BA60255" w14:textId="77777777" w:rsidR="0027449A" w:rsidRPr="0027449A" w:rsidRDefault="0027449A" w:rsidP="0027449A">
            <w:pPr>
              <w:numPr>
                <w:ilvl w:val="0"/>
                <w:numId w:val="54"/>
              </w:numPr>
              <w:spacing w:line="276" w:lineRule="auto"/>
              <w:jc w:val="both"/>
              <w:rPr>
                <w:rFonts w:ascii="Arial" w:hAnsi="Arial" w:cs="Arial"/>
                <w:color w:val="404040" w:themeColor="text1" w:themeTint="BF"/>
              </w:rPr>
            </w:pPr>
            <w:r w:rsidRPr="0027449A">
              <w:rPr>
                <w:rFonts w:ascii="Arial" w:hAnsi="Arial" w:cs="Arial"/>
                <w:color w:val="404040" w:themeColor="text1" w:themeTint="BF"/>
              </w:rPr>
              <w:t xml:space="preserve">Reservas </w:t>
            </w:r>
            <w:proofErr w:type="spellStart"/>
            <w:r w:rsidRPr="0027449A">
              <w:rPr>
                <w:rFonts w:ascii="Arial" w:hAnsi="Arial" w:cs="Arial"/>
                <w:color w:val="404040" w:themeColor="text1" w:themeTint="BF"/>
              </w:rPr>
              <w:t>forestales</w:t>
            </w:r>
            <w:proofErr w:type="spellEnd"/>
          </w:p>
          <w:p w14:paraId="2AB46D0B" w14:textId="77777777" w:rsidR="0027449A" w:rsidRPr="000118C1" w:rsidRDefault="0027449A" w:rsidP="0027449A">
            <w:pPr>
              <w:numPr>
                <w:ilvl w:val="0"/>
                <w:numId w:val="54"/>
              </w:num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Sitios del patrimonio cultural tangible o intangible</w:t>
            </w:r>
          </w:p>
          <w:p w14:paraId="66C81157" w14:textId="77777777" w:rsidR="0027449A" w:rsidRPr="0027449A" w:rsidRDefault="0027449A" w:rsidP="0027449A">
            <w:pPr>
              <w:numPr>
                <w:ilvl w:val="0"/>
                <w:numId w:val="54"/>
              </w:numPr>
              <w:spacing w:line="276" w:lineRule="auto"/>
              <w:jc w:val="both"/>
              <w:rPr>
                <w:rFonts w:ascii="Arial" w:hAnsi="Arial" w:cs="Arial"/>
                <w:color w:val="404040" w:themeColor="text1" w:themeTint="BF"/>
              </w:rPr>
            </w:pPr>
            <w:r w:rsidRPr="0027449A">
              <w:rPr>
                <w:rFonts w:ascii="Arial" w:hAnsi="Arial" w:cs="Arial"/>
                <w:color w:val="404040" w:themeColor="text1" w:themeTint="BF"/>
              </w:rPr>
              <w:t xml:space="preserve">Sitios </w:t>
            </w:r>
            <w:proofErr w:type="spellStart"/>
            <w:r w:rsidRPr="0027449A">
              <w:rPr>
                <w:rFonts w:ascii="Arial" w:hAnsi="Arial" w:cs="Arial"/>
                <w:color w:val="404040" w:themeColor="text1" w:themeTint="BF"/>
              </w:rPr>
              <w:t>arqueológicos</w:t>
            </w:r>
            <w:proofErr w:type="spellEnd"/>
          </w:p>
          <w:p w14:paraId="244E2859" w14:textId="77777777" w:rsidR="0027449A" w:rsidRPr="0027449A" w:rsidRDefault="0027449A" w:rsidP="0027449A">
            <w:pPr>
              <w:numPr>
                <w:ilvl w:val="0"/>
                <w:numId w:val="54"/>
              </w:numPr>
              <w:spacing w:line="276" w:lineRule="auto"/>
              <w:jc w:val="both"/>
              <w:rPr>
                <w:rFonts w:ascii="Arial" w:hAnsi="Arial" w:cs="Arial"/>
                <w:color w:val="404040" w:themeColor="text1" w:themeTint="BF"/>
              </w:rPr>
            </w:pPr>
            <w:proofErr w:type="spellStart"/>
            <w:r w:rsidRPr="0027449A">
              <w:rPr>
                <w:rFonts w:ascii="Arial" w:hAnsi="Arial" w:cs="Arial"/>
                <w:color w:val="404040" w:themeColor="text1" w:themeTint="BF"/>
              </w:rPr>
              <w:t>Territorios</w:t>
            </w:r>
            <w:proofErr w:type="spellEnd"/>
            <w:r w:rsidRPr="0027449A">
              <w:rPr>
                <w:rFonts w:ascii="Arial" w:hAnsi="Arial" w:cs="Arial"/>
                <w:color w:val="404040" w:themeColor="text1" w:themeTint="BF"/>
              </w:rPr>
              <w:t xml:space="preserve"> </w:t>
            </w:r>
            <w:proofErr w:type="spellStart"/>
            <w:r w:rsidRPr="0027449A">
              <w:rPr>
                <w:rFonts w:ascii="Arial" w:hAnsi="Arial" w:cs="Arial"/>
                <w:color w:val="404040" w:themeColor="text1" w:themeTint="BF"/>
              </w:rPr>
              <w:t>indígenas</w:t>
            </w:r>
            <w:proofErr w:type="spellEnd"/>
          </w:p>
          <w:p w14:paraId="656EADD4" w14:textId="77777777" w:rsidR="0027449A" w:rsidRPr="000118C1" w:rsidRDefault="0027449A" w:rsidP="0027449A">
            <w:pPr>
              <w:numPr>
                <w:ilvl w:val="0"/>
                <w:numId w:val="54"/>
              </w:num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Otro (si hay más de uno, sepárelo con comas):</w:t>
            </w:r>
          </w:p>
          <w:p w14:paraId="33C26B16" w14:textId="73875996" w:rsidR="0027449A" w:rsidRDefault="0027449A" w:rsidP="00BF64BA">
            <w:pPr>
              <w:spacing w:line="276" w:lineRule="auto"/>
              <w:jc w:val="both"/>
              <w:rPr>
                <w:rFonts w:ascii="Arial" w:hAnsi="Arial" w:cs="Arial"/>
                <w:color w:val="404040" w:themeColor="text1" w:themeTint="BF"/>
                <w:lang w:val="es-ES"/>
              </w:rPr>
            </w:pPr>
          </w:p>
        </w:tc>
      </w:tr>
      <w:tr w:rsidR="00BF64BA" w:rsidRPr="00265F81" w14:paraId="5A49B9A5" w14:textId="77777777" w:rsidTr="003B1610">
        <w:tc>
          <w:tcPr>
            <w:tcW w:w="8926" w:type="dxa"/>
            <w:tcBorders>
              <w:top w:val="single" w:sz="4" w:space="0" w:color="auto"/>
              <w:left w:val="single" w:sz="4" w:space="0" w:color="auto"/>
              <w:bottom w:val="single" w:sz="4" w:space="0" w:color="auto"/>
              <w:right w:val="single" w:sz="4" w:space="0" w:color="auto"/>
            </w:tcBorders>
          </w:tcPr>
          <w:p w14:paraId="19EDFA35" w14:textId="77777777" w:rsidR="00BF64BA" w:rsidRDefault="0027449A" w:rsidP="00BF64BA">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 xml:space="preserve">A.1.4. </w:t>
            </w:r>
            <w:r w:rsidR="00E860A1" w:rsidRPr="00E860A1">
              <w:rPr>
                <w:rFonts w:ascii="Arial" w:hAnsi="Arial" w:cs="Arial"/>
                <w:color w:val="404040" w:themeColor="text1" w:themeTint="BF"/>
                <w:lang w:val="es-ES"/>
              </w:rPr>
              <w:t>¿Su aldea o alguno de sus recursos culturales, naturales o patrimoniales han sido reconocidos por la UNESCO, la FAO, la UICN o cualquier otra designación global de las Naciones Unidas?</w:t>
            </w:r>
          </w:p>
          <w:p w14:paraId="11B09B77" w14:textId="77777777" w:rsidR="00E860A1" w:rsidRDefault="00E860A1" w:rsidP="00BF64BA">
            <w:pPr>
              <w:spacing w:line="276" w:lineRule="auto"/>
              <w:jc w:val="both"/>
              <w:rPr>
                <w:rFonts w:ascii="Arial" w:hAnsi="Arial" w:cs="Arial"/>
                <w:color w:val="404040" w:themeColor="text1" w:themeTint="BF"/>
                <w:lang w:val="es-ES"/>
              </w:rPr>
            </w:pPr>
          </w:p>
          <w:p w14:paraId="69C71E11" w14:textId="60713967" w:rsidR="00E860A1" w:rsidRDefault="00E860A1" w:rsidP="00BF64BA">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Sí/NO</w:t>
            </w:r>
          </w:p>
          <w:p w14:paraId="1609CE7F" w14:textId="77777777" w:rsidR="00E860A1" w:rsidRDefault="00E860A1" w:rsidP="00BF64BA">
            <w:pPr>
              <w:spacing w:line="276" w:lineRule="auto"/>
              <w:jc w:val="both"/>
              <w:rPr>
                <w:rFonts w:ascii="Arial" w:hAnsi="Arial" w:cs="Arial"/>
                <w:color w:val="404040" w:themeColor="text1" w:themeTint="BF"/>
                <w:lang w:val="es-ES"/>
              </w:rPr>
            </w:pPr>
          </w:p>
          <w:p w14:paraId="0ACDC4A1" w14:textId="77777777" w:rsidR="00E860A1" w:rsidRPr="000118C1" w:rsidRDefault="00E860A1" w:rsidP="00E860A1">
            <w:p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Seleccione únicamente de la lista a continuación si los recursos han sido actualmente y oficialmente reconocidos.</w:t>
            </w:r>
          </w:p>
          <w:p w14:paraId="5A3666E1" w14:textId="77777777" w:rsidR="00E860A1" w:rsidRPr="000118C1" w:rsidRDefault="00E860A1" w:rsidP="00E860A1">
            <w:pPr>
              <w:spacing w:line="276" w:lineRule="auto"/>
              <w:jc w:val="both"/>
              <w:rPr>
                <w:rFonts w:ascii="Arial" w:hAnsi="Arial" w:cs="Arial"/>
                <w:color w:val="404040" w:themeColor="text1" w:themeTint="BF"/>
                <w:lang w:val="es-ES"/>
              </w:rPr>
            </w:pPr>
          </w:p>
          <w:p w14:paraId="12FCFD1A" w14:textId="77777777" w:rsidR="00E860A1" w:rsidRPr="00E860A1" w:rsidRDefault="00E860A1" w:rsidP="00E860A1">
            <w:pPr>
              <w:numPr>
                <w:ilvl w:val="0"/>
                <w:numId w:val="55"/>
              </w:numPr>
              <w:spacing w:line="276" w:lineRule="auto"/>
              <w:jc w:val="both"/>
              <w:rPr>
                <w:rFonts w:ascii="Arial" w:hAnsi="Arial" w:cs="Arial"/>
                <w:color w:val="404040" w:themeColor="text1" w:themeTint="BF"/>
              </w:rPr>
            </w:pPr>
            <w:r w:rsidRPr="00E860A1">
              <w:rPr>
                <w:rFonts w:ascii="Arial" w:hAnsi="Arial" w:cs="Arial"/>
                <w:color w:val="404040" w:themeColor="text1" w:themeTint="BF"/>
              </w:rPr>
              <w:t>FAO – SIPAM</w:t>
            </w:r>
          </w:p>
          <w:p w14:paraId="0E869328" w14:textId="77777777" w:rsidR="00E860A1" w:rsidRPr="000118C1" w:rsidRDefault="00E860A1" w:rsidP="00E860A1">
            <w:pPr>
              <w:numPr>
                <w:ilvl w:val="0"/>
                <w:numId w:val="55"/>
              </w:num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Federación de los Pueblos Más Bellos del Mundo</w:t>
            </w:r>
          </w:p>
          <w:p w14:paraId="5BC82EA9" w14:textId="77777777" w:rsidR="00E860A1" w:rsidRPr="00E860A1" w:rsidRDefault="00E860A1" w:rsidP="00E860A1">
            <w:pPr>
              <w:numPr>
                <w:ilvl w:val="0"/>
                <w:numId w:val="55"/>
              </w:numPr>
              <w:spacing w:line="276" w:lineRule="auto"/>
              <w:jc w:val="both"/>
              <w:rPr>
                <w:rFonts w:ascii="Arial" w:hAnsi="Arial" w:cs="Arial"/>
                <w:color w:val="404040" w:themeColor="text1" w:themeTint="BF"/>
              </w:rPr>
            </w:pPr>
            <w:proofErr w:type="spellStart"/>
            <w:r w:rsidRPr="00E860A1">
              <w:rPr>
                <w:rFonts w:ascii="Arial" w:hAnsi="Arial" w:cs="Arial"/>
                <w:color w:val="404040" w:themeColor="text1" w:themeTint="BF"/>
              </w:rPr>
              <w:t>Geoparque</w:t>
            </w:r>
            <w:proofErr w:type="spellEnd"/>
            <w:r w:rsidRPr="00E860A1">
              <w:rPr>
                <w:rFonts w:ascii="Arial" w:hAnsi="Arial" w:cs="Arial"/>
                <w:color w:val="404040" w:themeColor="text1" w:themeTint="BF"/>
              </w:rPr>
              <w:t xml:space="preserve"> Mundial – UNESCO</w:t>
            </w:r>
          </w:p>
          <w:p w14:paraId="29B2EE06" w14:textId="77777777" w:rsidR="00E860A1" w:rsidRPr="000118C1" w:rsidRDefault="00E860A1" w:rsidP="00E860A1">
            <w:pPr>
              <w:numPr>
                <w:ilvl w:val="0"/>
                <w:numId w:val="55"/>
              </w:num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Indicaciones geográficas (cualquier nivel, OMPI, regional, nacional)</w:t>
            </w:r>
          </w:p>
          <w:p w14:paraId="506233D8" w14:textId="77777777" w:rsidR="00E860A1" w:rsidRPr="00E860A1" w:rsidRDefault="00E860A1" w:rsidP="00E860A1">
            <w:pPr>
              <w:numPr>
                <w:ilvl w:val="0"/>
                <w:numId w:val="55"/>
              </w:numPr>
              <w:spacing w:line="276" w:lineRule="auto"/>
              <w:jc w:val="both"/>
              <w:rPr>
                <w:rFonts w:ascii="Arial" w:hAnsi="Arial" w:cs="Arial"/>
                <w:color w:val="404040" w:themeColor="text1" w:themeTint="BF"/>
              </w:rPr>
            </w:pPr>
            <w:r w:rsidRPr="00E860A1">
              <w:rPr>
                <w:rFonts w:ascii="Arial" w:hAnsi="Arial" w:cs="Arial"/>
                <w:color w:val="404040" w:themeColor="text1" w:themeTint="BF"/>
              </w:rPr>
              <w:t xml:space="preserve">Lista </w:t>
            </w:r>
            <w:proofErr w:type="spellStart"/>
            <w:r w:rsidRPr="00E860A1">
              <w:rPr>
                <w:rFonts w:ascii="Arial" w:hAnsi="Arial" w:cs="Arial"/>
                <w:color w:val="404040" w:themeColor="text1" w:themeTint="BF"/>
              </w:rPr>
              <w:t>verde</w:t>
            </w:r>
            <w:proofErr w:type="spellEnd"/>
            <w:r w:rsidRPr="00E860A1">
              <w:rPr>
                <w:rFonts w:ascii="Arial" w:hAnsi="Arial" w:cs="Arial"/>
                <w:color w:val="404040" w:themeColor="text1" w:themeTint="BF"/>
              </w:rPr>
              <w:t xml:space="preserve"> - UICN (https://iucngreenlist.org/explore/)</w:t>
            </w:r>
          </w:p>
          <w:p w14:paraId="626BD33D" w14:textId="77777777" w:rsidR="00E860A1" w:rsidRPr="000118C1" w:rsidRDefault="00E860A1" w:rsidP="00E860A1">
            <w:pPr>
              <w:numPr>
                <w:ilvl w:val="0"/>
                <w:numId w:val="55"/>
              </w:num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Otro (si hay más de uno, sepárelo con comas):</w:t>
            </w:r>
          </w:p>
          <w:p w14:paraId="5D93A8F8" w14:textId="77777777" w:rsidR="00E860A1" w:rsidRPr="00E860A1" w:rsidRDefault="00E860A1" w:rsidP="00E860A1">
            <w:pPr>
              <w:numPr>
                <w:ilvl w:val="0"/>
                <w:numId w:val="55"/>
              </w:numPr>
              <w:spacing w:line="276" w:lineRule="auto"/>
              <w:jc w:val="both"/>
              <w:rPr>
                <w:rFonts w:ascii="Arial" w:hAnsi="Arial" w:cs="Arial"/>
                <w:color w:val="404040" w:themeColor="text1" w:themeTint="BF"/>
              </w:rPr>
            </w:pPr>
            <w:proofErr w:type="spellStart"/>
            <w:r w:rsidRPr="00E860A1">
              <w:rPr>
                <w:rFonts w:ascii="Arial" w:hAnsi="Arial" w:cs="Arial"/>
                <w:color w:val="404040" w:themeColor="text1" w:themeTint="BF"/>
              </w:rPr>
              <w:t>Patrimonio</w:t>
            </w:r>
            <w:proofErr w:type="spellEnd"/>
            <w:r w:rsidRPr="00E860A1">
              <w:rPr>
                <w:rFonts w:ascii="Arial" w:hAnsi="Arial" w:cs="Arial"/>
                <w:color w:val="404040" w:themeColor="text1" w:themeTint="BF"/>
              </w:rPr>
              <w:t xml:space="preserve"> cultural </w:t>
            </w:r>
            <w:proofErr w:type="spellStart"/>
            <w:r w:rsidRPr="00E860A1">
              <w:rPr>
                <w:rFonts w:ascii="Arial" w:hAnsi="Arial" w:cs="Arial"/>
                <w:color w:val="404040" w:themeColor="text1" w:themeTint="BF"/>
              </w:rPr>
              <w:t>inmaterial</w:t>
            </w:r>
            <w:proofErr w:type="spellEnd"/>
            <w:r w:rsidRPr="00E860A1">
              <w:rPr>
                <w:rFonts w:ascii="Arial" w:hAnsi="Arial" w:cs="Arial"/>
                <w:color w:val="404040" w:themeColor="text1" w:themeTint="BF"/>
              </w:rPr>
              <w:t xml:space="preserve"> – UNESCO</w:t>
            </w:r>
          </w:p>
          <w:p w14:paraId="04C61BD2" w14:textId="77777777" w:rsidR="00E860A1" w:rsidRPr="00E860A1" w:rsidRDefault="00E860A1" w:rsidP="00E860A1">
            <w:pPr>
              <w:numPr>
                <w:ilvl w:val="0"/>
                <w:numId w:val="55"/>
              </w:numPr>
              <w:spacing w:line="276" w:lineRule="auto"/>
              <w:jc w:val="both"/>
              <w:rPr>
                <w:rFonts w:ascii="Arial" w:hAnsi="Arial" w:cs="Arial"/>
                <w:color w:val="404040" w:themeColor="text1" w:themeTint="BF"/>
              </w:rPr>
            </w:pPr>
            <w:proofErr w:type="spellStart"/>
            <w:r w:rsidRPr="00E860A1">
              <w:rPr>
                <w:rFonts w:ascii="Arial" w:hAnsi="Arial" w:cs="Arial"/>
                <w:color w:val="404040" w:themeColor="text1" w:themeTint="BF"/>
              </w:rPr>
              <w:t>Patrimonio</w:t>
            </w:r>
            <w:proofErr w:type="spellEnd"/>
            <w:r w:rsidRPr="00E860A1">
              <w:rPr>
                <w:rFonts w:ascii="Arial" w:hAnsi="Arial" w:cs="Arial"/>
                <w:color w:val="404040" w:themeColor="text1" w:themeTint="BF"/>
              </w:rPr>
              <w:t xml:space="preserve"> de la </w:t>
            </w:r>
            <w:proofErr w:type="spellStart"/>
            <w:r w:rsidRPr="00E860A1">
              <w:rPr>
                <w:rFonts w:ascii="Arial" w:hAnsi="Arial" w:cs="Arial"/>
                <w:color w:val="404040" w:themeColor="text1" w:themeTint="BF"/>
              </w:rPr>
              <w:t>Humanidad</w:t>
            </w:r>
            <w:proofErr w:type="spellEnd"/>
            <w:r w:rsidRPr="00E860A1">
              <w:rPr>
                <w:rFonts w:ascii="Arial" w:hAnsi="Arial" w:cs="Arial"/>
                <w:color w:val="404040" w:themeColor="text1" w:themeTint="BF"/>
              </w:rPr>
              <w:t xml:space="preserve"> – UNESCO</w:t>
            </w:r>
          </w:p>
          <w:p w14:paraId="3F260614" w14:textId="77777777" w:rsidR="00E860A1" w:rsidRPr="00E860A1" w:rsidRDefault="00E860A1" w:rsidP="00E860A1">
            <w:pPr>
              <w:numPr>
                <w:ilvl w:val="0"/>
                <w:numId w:val="55"/>
              </w:numPr>
              <w:spacing w:line="276" w:lineRule="auto"/>
              <w:jc w:val="both"/>
              <w:rPr>
                <w:rFonts w:ascii="Arial" w:hAnsi="Arial" w:cs="Arial"/>
                <w:color w:val="404040" w:themeColor="text1" w:themeTint="BF"/>
              </w:rPr>
            </w:pPr>
            <w:r w:rsidRPr="00E860A1">
              <w:rPr>
                <w:rFonts w:ascii="Arial" w:hAnsi="Arial" w:cs="Arial"/>
                <w:color w:val="404040" w:themeColor="text1" w:themeTint="BF"/>
              </w:rPr>
              <w:lastRenderedPageBreak/>
              <w:t>Reservas de la Biosfera – UNESCO</w:t>
            </w:r>
          </w:p>
          <w:p w14:paraId="30C40F59" w14:textId="77777777" w:rsidR="00E860A1" w:rsidRPr="00E860A1" w:rsidRDefault="00E860A1" w:rsidP="00E860A1">
            <w:pPr>
              <w:numPr>
                <w:ilvl w:val="0"/>
                <w:numId w:val="55"/>
              </w:numPr>
              <w:spacing w:line="276" w:lineRule="auto"/>
              <w:jc w:val="both"/>
              <w:rPr>
                <w:rFonts w:ascii="Arial" w:hAnsi="Arial" w:cs="Arial"/>
                <w:color w:val="404040" w:themeColor="text1" w:themeTint="BF"/>
              </w:rPr>
            </w:pPr>
            <w:r w:rsidRPr="00E860A1">
              <w:rPr>
                <w:rFonts w:ascii="Arial" w:hAnsi="Arial" w:cs="Arial"/>
                <w:color w:val="404040" w:themeColor="text1" w:themeTint="BF"/>
              </w:rPr>
              <w:t>sitios RAMSAR</w:t>
            </w:r>
          </w:p>
          <w:p w14:paraId="5537D741" w14:textId="1A42FAC6" w:rsidR="00E860A1" w:rsidRDefault="00E860A1" w:rsidP="00BF64BA">
            <w:pPr>
              <w:spacing w:line="276" w:lineRule="auto"/>
              <w:jc w:val="both"/>
              <w:rPr>
                <w:rFonts w:ascii="Arial" w:hAnsi="Arial" w:cs="Arial"/>
                <w:color w:val="404040" w:themeColor="text1" w:themeTint="BF"/>
                <w:lang w:val="es-ES"/>
              </w:rPr>
            </w:pPr>
          </w:p>
        </w:tc>
      </w:tr>
      <w:tr w:rsidR="006F37F5" w:rsidRPr="00265F81" w14:paraId="792CC03B" w14:textId="77777777" w:rsidTr="003B1610">
        <w:tc>
          <w:tcPr>
            <w:tcW w:w="8926" w:type="dxa"/>
            <w:tcBorders>
              <w:top w:val="single" w:sz="4" w:space="0" w:color="auto"/>
              <w:left w:val="single" w:sz="4" w:space="0" w:color="auto"/>
              <w:bottom w:val="single" w:sz="4" w:space="0" w:color="auto"/>
              <w:right w:val="single" w:sz="4" w:space="0" w:color="auto"/>
            </w:tcBorders>
            <w:hideMark/>
          </w:tcPr>
          <w:p w14:paraId="18D44A28" w14:textId="77777777" w:rsidR="00BF64BA" w:rsidRDefault="00BF64BA" w:rsidP="00BF64BA">
            <w:pPr>
              <w:spacing w:line="276" w:lineRule="auto"/>
              <w:jc w:val="both"/>
              <w:rPr>
                <w:rFonts w:ascii="Arial" w:hAnsi="Arial" w:cs="Arial"/>
                <w:color w:val="404040" w:themeColor="text1" w:themeTint="BF"/>
                <w:lang w:val="es-ES"/>
              </w:rPr>
            </w:pPr>
          </w:p>
          <w:p w14:paraId="4E393B8B" w14:textId="20DEA7B3" w:rsidR="006F37F5" w:rsidRPr="000118C1" w:rsidRDefault="006F37F5" w:rsidP="000118C1">
            <w:p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 xml:space="preserve">Añada cualquier comentario pertinente sobre esta área de evaluación </w:t>
            </w:r>
            <w:r w:rsidRPr="000118C1">
              <w:rPr>
                <w:rFonts w:ascii="Arial" w:hAnsi="Arial" w:cs="Arial"/>
                <w:i/>
                <w:iCs/>
                <w:color w:val="404040" w:themeColor="text1" w:themeTint="BF"/>
                <w:lang w:val="es-ES"/>
              </w:rPr>
              <w:t>(límite de 150 palabras)</w:t>
            </w:r>
            <w:r w:rsidRPr="000118C1">
              <w:rPr>
                <w:rFonts w:ascii="Arial" w:hAnsi="Arial" w:cs="Arial"/>
                <w:color w:val="404040" w:themeColor="text1" w:themeTint="BF"/>
                <w:lang w:val="es-ES"/>
              </w:rPr>
              <w:t>: *</w:t>
            </w:r>
          </w:p>
          <w:p w14:paraId="04AE2C06" w14:textId="77777777" w:rsidR="006F37F5" w:rsidRDefault="006F37F5" w:rsidP="003B1610">
            <w:pPr>
              <w:pStyle w:val="ListParagraph"/>
              <w:spacing w:line="276" w:lineRule="auto"/>
              <w:jc w:val="both"/>
              <w:rPr>
                <w:rFonts w:ascii="Arial" w:hAnsi="Arial" w:cs="Arial"/>
                <w:color w:val="404040" w:themeColor="text1" w:themeTint="BF"/>
                <w:lang w:val="es-ES"/>
              </w:rPr>
            </w:pPr>
          </w:p>
          <w:p w14:paraId="28DBA491" w14:textId="77777777" w:rsidR="006F37F5" w:rsidRPr="009F5F02" w:rsidRDefault="006F37F5"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0D4525F8" w14:textId="77777777" w:rsidR="006F37F5" w:rsidRPr="002C0AE1" w:rsidRDefault="006F37F5" w:rsidP="003B1610">
            <w:pPr>
              <w:spacing w:line="276" w:lineRule="auto"/>
              <w:jc w:val="both"/>
              <w:rPr>
                <w:rFonts w:ascii="Arial" w:hAnsi="Arial" w:cs="Arial"/>
                <w:color w:val="404040" w:themeColor="text1" w:themeTint="BF"/>
                <w:lang w:val="es-ES"/>
              </w:rPr>
            </w:pPr>
          </w:p>
          <w:p w14:paraId="30CE6606" w14:textId="77777777" w:rsidR="006F37F5" w:rsidRPr="00265F81" w:rsidRDefault="006F37F5" w:rsidP="003B1610">
            <w:pPr>
              <w:pStyle w:val="ListParagraph"/>
              <w:spacing w:line="276" w:lineRule="auto"/>
              <w:jc w:val="both"/>
              <w:rPr>
                <w:rFonts w:ascii="Arial" w:hAnsi="Arial" w:cs="Arial"/>
                <w:color w:val="404040" w:themeColor="text1" w:themeTint="BF"/>
              </w:rPr>
            </w:pPr>
          </w:p>
        </w:tc>
      </w:tr>
    </w:tbl>
    <w:p w14:paraId="62EEFA5A" w14:textId="77777777" w:rsidR="005A491E" w:rsidRDefault="005A491E" w:rsidP="00E200DF">
      <w:pPr>
        <w:pStyle w:val="B1Mainbody"/>
        <w:rPr>
          <w:lang w:val="es-ES"/>
        </w:rPr>
      </w:pPr>
    </w:p>
    <w:tbl>
      <w:tblPr>
        <w:tblStyle w:val="TableGrid"/>
        <w:tblW w:w="9016" w:type="dxa"/>
        <w:tblLook w:val="04A0" w:firstRow="1" w:lastRow="0" w:firstColumn="1" w:lastColumn="0" w:noHBand="0" w:noVBand="1"/>
      </w:tblPr>
      <w:tblGrid>
        <w:gridCol w:w="9016"/>
      </w:tblGrid>
      <w:tr w:rsidR="005356C8" w:rsidRPr="0026068A" w14:paraId="266ACEF7" w14:textId="77777777" w:rsidTr="003B1610">
        <w:tc>
          <w:tcPr>
            <w:tcW w:w="9016" w:type="dxa"/>
            <w:tcBorders>
              <w:top w:val="single" w:sz="4" w:space="0" w:color="auto"/>
              <w:left w:val="single" w:sz="4" w:space="0" w:color="auto"/>
              <w:bottom w:val="single" w:sz="4" w:space="0" w:color="auto"/>
              <w:right w:val="single" w:sz="4" w:space="0" w:color="auto"/>
            </w:tcBorders>
            <w:shd w:val="clear" w:color="auto" w:fill="DEDEDE" w:themeFill="text2" w:themeFillTint="33"/>
            <w:hideMark/>
          </w:tcPr>
          <w:p w14:paraId="37111BF8" w14:textId="47BEC6F4" w:rsidR="005356C8" w:rsidRPr="001710FD" w:rsidRDefault="00D73402" w:rsidP="000118C1">
            <w:pPr>
              <w:pStyle w:val="Heading1"/>
              <w:numPr>
                <w:ilvl w:val="0"/>
                <w:numId w:val="0"/>
              </w:numPr>
              <w:ind w:left="851" w:hanging="851"/>
              <w:rPr>
                <w:color w:val="816200" w:themeColor="accent5" w:themeShade="80"/>
                <w:sz w:val="28"/>
                <w:szCs w:val="30"/>
                <w:lang w:val="es-ES"/>
              </w:rPr>
            </w:pPr>
            <w:r w:rsidRPr="000118C1">
              <w:rPr>
                <w:color w:val="7B881D" w:themeColor="accent2" w:themeShade="BF"/>
                <w:sz w:val="28"/>
                <w:szCs w:val="30"/>
                <w:lang w:val="es-ES"/>
              </w:rPr>
              <w:t xml:space="preserve">Área 2: </w:t>
            </w:r>
            <w:r w:rsidR="005356C8" w:rsidRPr="000118C1">
              <w:rPr>
                <w:color w:val="7B881D" w:themeColor="accent2" w:themeShade="BF"/>
                <w:sz w:val="28"/>
                <w:szCs w:val="30"/>
                <w:lang w:val="es-ES"/>
              </w:rPr>
              <w:t>Promoción y conservación de recursos culturales</w:t>
            </w:r>
          </w:p>
        </w:tc>
      </w:tr>
      <w:tr w:rsidR="005356C8" w:rsidRPr="0026068A" w14:paraId="1653987E" w14:textId="77777777" w:rsidTr="003B1610">
        <w:tc>
          <w:tcPr>
            <w:tcW w:w="9016" w:type="dxa"/>
            <w:tcBorders>
              <w:top w:val="single" w:sz="4" w:space="0" w:color="auto"/>
              <w:left w:val="single" w:sz="4" w:space="0" w:color="auto"/>
              <w:bottom w:val="single" w:sz="4" w:space="0" w:color="auto"/>
              <w:right w:val="single" w:sz="4" w:space="0" w:color="auto"/>
            </w:tcBorders>
            <w:shd w:val="clear" w:color="auto" w:fill="DEDEDE" w:themeFill="text2" w:themeFillTint="33"/>
          </w:tcPr>
          <w:p w14:paraId="6A92A1BC" w14:textId="77777777" w:rsidR="005356C8" w:rsidRPr="00BD2E64" w:rsidRDefault="005356C8" w:rsidP="003B1610">
            <w:pPr>
              <w:pStyle w:val="Heading1"/>
              <w:numPr>
                <w:ilvl w:val="0"/>
                <w:numId w:val="0"/>
              </w:numPr>
              <w:jc w:val="both"/>
              <w:rPr>
                <w:rFonts w:ascii="Arial" w:hAnsi="Arial" w:cs="Arial"/>
                <w:color w:val="404040" w:themeColor="text1" w:themeTint="BF"/>
                <w:sz w:val="22"/>
                <w:szCs w:val="24"/>
                <w:lang w:val="es-ES"/>
              </w:rPr>
            </w:pPr>
            <w:r w:rsidRPr="00BD2E64">
              <w:rPr>
                <w:rFonts w:ascii="Arial" w:hAnsi="Arial" w:cs="Arial"/>
                <w:color w:val="404040" w:themeColor="text1" w:themeTint="BF"/>
                <w:sz w:val="22"/>
                <w:szCs w:val="24"/>
                <w:lang w:val="es-ES"/>
              </w:rPr>
              <w:t>El pueblo está comprometido con la conservación y la promoción de sus recursos culturales, los cuales hacen que sea único y auténtico.</w:t>
            </w:r>
          </w:p>
        </w:tc>
      </w:tr>
      <w:tr w:rsidR="005356C8" w:rsidRPr="00927DB0" w14:paraId="265AF66E" w14:textId="77777777" w:rsidTr="003B1610">
        <w:tc>
          <w:tcPr>
            <w:tcW w:w="9016" w:type="dxa"/>
            <w:tcBorders>
              <w:top w:val="single" w:sz="4" w:space="0" w:color="auto"/>
              <w:left w:val="single" w:sz="4" w:space="0" w:color="auto"/>
              <w:bottom w:val="single" w:sz="4" w:space="0" w:color="auto"/>
              <w:right w:val="single" w:sz="4" w:space="0" w:color="auto"/>
            </w:tcBorders>
          </w:tcPr>
          <w:p w14:paraId="200DE288" w14:textId="5E291457" w:rsidR="005356C8" w:rsidRPr="000118C1" w:rsidRDefault="00D73402" w:rsidP="000118C1">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 xml:space="preserve">A.2.1. </w:t>
            </w:r>
            <w:r w:rsidR="005356C8" w:rsidRPr="000118C1">
              <w:rPr>
                <w:rFonts w:ascii="Arial" w:hAnsi="Arial" w:cs="Arial"/>
                <w:color w:val="404040" w:themeColor="text1" w:themeTint="BF"/>
                <w:lang w:val="es-ES"/>
              </w:rPr>
              <w:t xml:space="preserve">¿El pueblo difunde y/o promueve políticas, medidas e iniciativas destinadas a la </w:t>
            </w:r>
            <w:r w:rsidR="005356C8" w:rsidRPr="000118C1">
              <w:rPr>
                <w:rFonts w:ascii="Arial" w:hAnsi="Arial" w:cs="Arial"/>
                <w:b/>
                <w:bCs/>
                <w:color w:val="404040" w:themeColor="text1" w:themeTint="BF"/>
                <w:lang w:val="es-ES"/>
              </w:rPr>
              <w:t>conservación y promoción de sus recursos culturales</w:t>
            </w:r>
            <w:r w:rsidR="005356C8" w:rsidRPr="000118C1">
              <w:rPr>
                <w:rFonts w:ascii="Arial" w:hAnsi="Arial" w:cs="Arial"/>
                <w:color w:val="404040" w:themeColor="text1" w:themeTint="BF"/>
                <w:lang w:val="es-ES"/>
              </w:rPr>
              <w:t>? *</w:t>
            </w:r>
          </w:p>
          <w:p w14:paraId="4FB83D31" w14:textId="77777777" w:rsidR="005356C8" w:rsidRPr="000118C1" w:rsidRDefault="005356C8" w:rsidP="003B1610">
            <w:pPr>
              <w:pStyle w:val="ListParagraph"/>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 xml:space="preserve">SÍ </w:t>
            </w:r>
            <w:sdt>
              <w:sdtPr>
                <w:rPr>
                  <w:rFonts w:ascii="Arial" w:hAnsi="Arial" w:cs="Arial"/>
                  <w:color w:val="404040" w:themeColor="text1" w:themeTint="BF"/>
                  <w:lang w:val="es-ES"/>
                </w:rPr>
                <w:id w:val="129529944"/>
                <w14:checkbox>
                  <w14:checked w14:val="0"/>
                  <w14:checkedState w14:val="2612" w14:font="MS Gothic"/>
                  <w14:uncheckedState w14:val="2610" w14:font="MS Gothic"/>
                </w14:checkbox>
              </w:sdtPr>
              <w:sdtEndPr/>
              <w:sdtContent>
                <w:r w:rsidRPr="000118C1">
                  <w:rPr>
                    <w:rFonts w:ascii="Segoe UI Symbol" w:eastAsia="MS Gothic" w:hAnsi="Segoe UI Symbol" w:cs="Segoe UI Symbol"/>
                    <w:color w:val="404040" w:themeColor="text1" w:themeTint="BF"/>
                    <w:lang w:val="es-ES"/>
                  </w:rPr>
                  <w:t>☐</w:t>
                </w:r>
              </w:sdtContent>
            </w:sdt>
            <w:r w:rsidRPr="000118C1">
              <w:rPr>
                <w:rFonts w:ascii="Arial" w:hAnsi="Arial" w:cs="Arial"/>
                <w:color w:val="404040" w:themeColor="text1" w:themeTint="BF"/>
                <w:lang w:val="es-ES"/>
              </w:rPr>
              <w:t xml:space="preserve"> </w:t>
            </w:r>
          </w:p>
          <w:p w14:paraId="6A106D12" w14:textId="77777777" w:rsidR="005356C8" w:rsidRPr="000118C1" w:rsidRDefault="005356C8" w:rsidP="003B1610">
            <w:pPr>
              <w:pStyle w:val="ListParagraph"/>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 xml:space="preserve">NO </w:t>
            </w:r>
            <w:sdt>
              <w:sdtPr>
                <w:rPr>
                  <w:rFonts w:ascii="Arial" w:hAnsi="Arial" w:cs="Arial"/>
                  <w:color w:val="404040" w:themeColor="text1" w:themeTint="BF"/>
                  <w:lang w:val="es-ES"/>
                </w:rPr>
                <w:id w:val="780536134"/>
                <w14:checkbox>
                  <w14:checked w14:val="0"/>
                  <w14:checkedState w14:val="2612" w14:font="MS Gothic"/>
                  <w14:uncheckedState w14:val="2610" w14:font="MS Gothic"/>
                </w14:checkbox>
              </w:sdtPr>
              <w:sdtEndPr/>
              <w:sdtContent>
                <w:r w:rsidRPr="000118C1">
                  <w:rPr>
                    <w:rFonts w:ascii="Segoe UI Symbol" w:eastAsia="MS Gothic" w:hAnsi="Segoe UI Symbol" w:cs="Segoe UI Symbol"/>
                    <w:color w:val="404040" w:themeColor="text1" w:themeTint="BF"/>
                    <w:lang w:val="es-ES"/>
                  </w:rPr>
                  <w:t>☐</w:t>
                </w:r>
              </w:sdtContent>
            </w:sdt>
          </w:p>
          <w:p w14:paraId="13353770" w14:textId="77777777" w:rsidR="005356C8" w:rsidRPr="000118C1" w:rsidRDefault="005356C8" w:rsidP="003B1610">
            <w:pPr>
              <w:pStyle w:val="ListParagraph"/>
              <w:spacing w:line="276" w:lineRule="auto"/>
              <w:jc w:val="both"/>
              <w:rPr>
                <w:rFonts w:ascii="Arial" w:hAnsi="Arial" w:cs="Arial"/>
                <w:color w:val="404040" w:themeColor="text1" w:themeTint="BF"/>
                <w:lang w:val="es-ES"/>
              </w:rPr>
            </w:pPr>
          </w:p>
          <w:p w14:paraId="7B9C8CBD" w14:textId="39C8A9FB" w:rsidR="005356C8" w:rsidRPr="000118C1" w:rsidRDefault="00D73402" w:rsidP="000118C1">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P</w:t>
            </w:r>
            <w:r w:rsidR="005356C8" w:rsidRPr="000118C1">
              <w:rPr>
                <w:rFonts w:ascii="Arial" w:hAnsi="Arial" w:cs="Arial"/>
                <w:color w:val="404040" w:themeColor="text1" w:themeTint="BF"/>
                <w:lang w:val="es-ES"/>
              </w:rPr>
              <w:t xml:space="preserve">roporcione una breve descripción de las iniciativas que el pueblo está implementando para la conservación y la promoción de sus recursos culturales </w:t>
            </w:r>
            <w:r w:rsidR="005356C8" w:rsidRPr="000118C1">
              <w:rPr>
                <w:rFonts w:ascii="Arial" w:hAnsi="Arial" w:cs="Arial"/>
                <w:i/>
                <w:iCs/>
                <w:color w:val="404040" w:themeColor="text1" w:themeTint="BF"/>
                <w:lang w:val="es-ES"/>
              </w:rPr>
              <w:t>(límite de 150 palabras)</w:t>
            </w:r>
            <w:r w:rsidR="005356C8" w:rsidRPr="000118C1">
              <w:rPr>
                <w:rFonts w:ascii="Arial" w:hAnsi="Arial" w:cs="Arial"/>
                <w:color w:val="404040" w:themeColor="text1" w:themeTint="BF"/>
                <w:lang w:val="es-ES"/>
              </w:rPr>
              <w:t>:</w:t>
            </w:r>
            <w:r>
              <w:rPr>
                <w:rFonts w:ascii="Arial" w:hAnsi="Arial" w:cs="Arial"/>
                <w:color w:val="404040" w:themeColor="text1" w:themeTint="BF"/>
                <w:lang w:val="es-ES"/>
              </w:rPr>
              <w:t>*</w:t>
            </w:r>
          </w:p>
          <w:p w14:paraId="3FD032AF" w14:textId="77777777" w:rsidR="005356C8" w:rsidRDefault="005356C8" w:rsidP="003B1610">
            <w:pPr>
              <w:spacing w:line="276" w:lineRule="auto"/>
              <w:jc w:val="both"/>
              <w:rPr>
                <w:rFonts w:ascii="Arial" w:hAnsi="Arial" w:cs="Arial"/>
                <w:i/>
                <w:iCs/>
                <w:color w:val="6E6E6E" w:themeColor="background2" w:themeShade="80"/>
                <w:lang w:val="es-ES"/>
              </w:rPr>
            </w:pPr>
          </w:p>
          <w:p w14:paraId="31353F83" w14:textId="77777777" w:rsidR="005356C8" w:rsidRDefault="005356C8"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62D2598F" w14:textId="77777777" w:rsidR="005356C8" w:rsidRDefault="005356C8" w:rsidP="003B1610">
            <w:pPr>
              <w:spacing w:line="276" w:lineRule="auto"/>
              <w:jc w:val="both"/>
              <w:rPr>
                <w:rFonts w:ascii="Arial" w:hAnsi="Arial" w:cs="Arial"/>
                <w:i/>
                <w:iCs/>
                <w:color w:val="6E6E6E" w:themeColor="background2" w:themeShade="80"/>
                <w:lang w:val="es-ES"/>
              </w:rPr>
            </w:pPr>
          </w:p>
          <w:p w14:paraId="3AC29C0A" w14:textId="77777777" w:rsidR="005356C8" w:rsidRDefault="005356C8"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56E90459" w14:textId="77777777" w:rsidR="005356C8" w:rsidRDefault="005356C8" w:rsidP="003B1610">
            <w:pPr>
              <w:spacing w:line="276" w:lineRule="auto"/>
              <w:jc w:val="both"/>
              <w:rPr>
                <w:rFonts w:ascii="Arial" w:hAnsi="Arial" w:cs="Arial"/>
                <w:color w:val="404040" w:themeColor="text1" w:themeTint="BF"/>
                <w:lang w:val="es-ES"/>
              </w:rPr>
            </w:pPr>
          </w:p>
          <w:p w14:paraId="4458A692" w14:textId="77777777" w:rsidR="005356C8" w:rsidRPr="0005208E" w:rsidRDefault="005356C8" w:rsidP="005356C8">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17FAF985" w14:textId="77777777" w:rsidR="005356C8" w:rsidRPr="0005208E" w:rsidRDefault="005356C8" w:rsidP="005356C8">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12432BED" w14:textId="77777777" w:rsidR="005356C8" w:rsidRPr="00202F5C" w:rsidRDefault="005356C8" w:rsidP="005356C8">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35F8D6F3" w14:textId="77777777" w:rsidR="005356C8" w:rsidRPr="00265F81" w:rsidRDefault="005356C8" w:rsidP="003B1610">
            <w:pPr>
              <w:pStyle w:val="ListParagraph"/>
              <w:spacing w:line="276" w:lineRule="auto"/>
              <w:jc w:val="both"/>
              <w:rPr>
                <w:rFonts w:ascii="Arial" w:hAnsi="Arial" w:cs="Arial"/>
                <w:color w:val="404040" w:themeColor="text1" w:themeTint="BF"/>
              </w:rPr>
            </w:pPr>
          </w:p>
        </w:tc>
      </w:tr>
      <w:tr w:rsidR="005356C8" w:rsidRPr="00265F81" w14:paraId="5D5F8514" w14:textId="77777777" w:rsidTr="003B1610">
        <w:tc>
          <w:tcPr>
            <w:tcW w:w="9016" w:type="dxa"/>
            <w:tcBorders>
              <w:top w:val="single" w:sz="4" w:space="0" w:color="auto"/>
              <w:left w:val="single" w:sz="4" w:space="0" w:color="auto"/>
              <w:bottom w:val="single" w:sz="4" w:space="0" w:color="auto"/>
              <w:right w:val="single" w:sz="4" w:space="0" w:color="auto"/>
            </w:tcBorders>
            <w:hideMark/>
          </w:tcPr>
          <w:p w14:paraId="5C704EB7" w14:textId="77777777" w:rsidR="00D73402" w:rsidRDefault="00D73402" w:rsidP="00D73402">
            <w:pPr>
              <w:spacing w:line="276" w:lineRule="auto"/>
              <w:jc w:val="both"/>
              <w:rPr>
                <w:rFonts w:ascii="Arial" w:hAnsi="Arial" w:cs="Arial"/>
                <w:color w:val="404040" w:themeColor="text1" w:themeTint="BF"/>
                <w:lang w:val="es-ES"/>
              </w:rPr>
            </w:pPr>
          </w:p>
          <w:p w14:paraId="0AAC9EC0" w14:textId="37DE0B9D" w:rsidR="005356C8" w:rsidRPr="000118C1" w:rsidRDefault="005356C8" w:rsidP="000118C1">
            <w:p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 xml:space="preserve">Añada cualquier comentario pertinente sobre este área de evaluación </w:t>
            </w:r>
            <w:r w:rsidRPr="000118C1">
              <w:rPr>
                <w:rFonts w:ascii="Arial" w:hAnsi="Arial" w:cs="Arial"/>
                <w:i/>
                <w:iCs/>
                <w:color w:val="404040" w:themeColor="text1" w:themeTint="BF"/>
                <w:lang w:val="es-ES"/>
              </w:rPr>
              <w:t>(límite de 150 palabras)</w:t>
            </w:r>
            <w:r w:rsidRPr="000118C1">
              <w:rPr>
                <w:rFonts w:ascii="Arial" w:hAnsi="Arial" w:cs="Arial"/>
                <w:color w:val="404040" w:themeColor="text1" w:themeTint="BF"/>
                <w:lang w:val="es-ES"/>
              </w:rPr>
              <w:t>: *</w:t>
            </w:r>
          </w:p>
          <w:p w14:paraId="1B52D57D" w14:textId="77777777" w:rsidR="005356C8" w:rsidRPr="00E31CB3" w:rsidRDefault="005356C8" w:rsidP="003B1610">
            <w:pPr>
              <w:spacing w:line="276" w:lineRule="auto"/>
              <w:jc w:val="both"/>
              <w:rPr>
                <w:rFonts w:ascii="Arial" w:hAnsi="Arial" w:cs="Arial"/>
                <w:color w:val="404040" w:themeColor="text1" w:themeTint="BF"/>
                <w:lang w:val="es-ES"/>
              </w:rPr>
            </w:pPr>
          </w:p>
          <w:p w14:paraId="53D4D68E" w14:textId="77777777" w:rsidR="005356C8" w:rsidRPr="009F5F02" w:rsidRDefault="005356C8"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2737DDA1" w14:textId="77777777" w:rsidR="005356C8" w:rsidRPr="009F5F02" w:rsidRDefault="005356C8" w:rsidP="003B1610">
            <w:pPr>
              <w:spacing w:line="276" w:lineRule="auto"/>
              <w:jc w:val="both"/>
              <w:rPr>
                <w:rFonts w:ascii="Arial" w:hAnsi="Arial" w:cs="Arial"/>
                <w:color w:val="404040" w:themeColor="text1" w:themeTint="BF"/>
              </w:rPr>
            </w:pPr>
          </w:p>
          <w:p w14:paraId="253E2D60" w14:textId="77777777" w:rsidR="005356C8" w:rsidRPr="00D83673" w:rsidRDefault="005356C8" w:rsidP="003B1610">
            <w:pPr>
              <w:pStyle w:val="ListParagraph"/>
              <w:spacing w:line="276" w:lineRule="auto"/>
              <w:jc w:val="both"/>
              <w:rPr>
                <w:rFonts w:ascii="Arial" w:hAnsi="Arial" w:cs="Arial"/>
                <w:color w:val="404040" w:themeColor="text1" w:themeTint="BF"/>
              </w:rPr>
            </w:pPr>
          </w:p>
        </w:tc>
      </w:tr>
    </w:tbl>
    <w:p w14:paraId="098610DE" w14:textId="77777777" w:rsidR="006F37F5" w:rsidRDefault="006F37F5" w:rsidP="00E200DF">
      <w:pPr>
        <w:pStyle w:val="B1Mainbody"/>
        <w:rPr>
          <w:lang w:val="es-ES"/>
        </w:rPr>
      </w:pPr>
    </w:p>
    <w:tbl>
      <w:tblPr>
        <w:tblStyle w:val="TableGrid"/>
        <w:tblW w:w="9067" w:type="dxa"/>
        <w:tblLook w:val="04A0" w:firstRow="1" w:lastRow="0" w:firstColumn="1" w:lastColumn="0" w:noHBand="0" w:noVBand="1"/>
      </w:tblPr>
      <w:tblGrid>
        <w:gridCol w:w="9067"/>
      </w:tblGrid>
      <w:tr w:rsidR="00E32599" w:rsidRPr="0069479D" w14:paraId="443EFDC4" w14:textId="77777777" w:rsidTr="003B1610">
        <w:tc>
          <w:tcPr>
            <w:tcW w:w="9067" w:type="dxa"/>
            <w:tcBorders>
              <w:top w:val="single" w:sz="4" w:space="0" w:color="auto"/>
              <w:left w:val="single" w:sz="4" w:space="0" w:color="auto"/>
              <w:bottom w:val="single" w:sz="4" w:space="0" w:color="auto"/>
              <w:right w:val="single" w:sz="4" w:space="0" w:color="auto"/>
            </w:tcBorders>
            <w:shd w:val="clear" w:color="auto" w:fill="DEDEDE" w:themeFill="text2" w:themeFillTint="33"/>
            <w:hideMark/>
          </w:tcPr>
          <w:p w14:paraId="5CDDCE44" w14:textId="74F31F07" w:rsidR="00E32599" w:rsidRPr="001710FD" w:rsidRDefault="00D73402" w:rsidP="000118C1">
            <w:pPr>
              <w:pStyle w:val="Heading1"/>
              <w:numPr>
                <w:ilvl w:val="0"/>
                <w:numId w:val="0"/>
              </w:numPr>
              <w:ind w:left="851" w:hanging="851"/>
              <w:rPr>
                <w:color w:val="816200" w:themeColor="accent5" w:themeShade="80"/>
                <w:sz w:val="28"/>
                <w:szCs w:val="28"/>
              </w:rPr>
            </w:pPr>
            <w:proofErr w:type="spellStart"/>
            <w:r w:rsidRPr="000118C1">
              <w:rPr>
                <w:color w:val="7B881D" w:themeColor="accent2" w:themeShade="BF"/>
                <w:sz w:val="28"/>
                <w:szCs w:val="28"/>
              </w:rPr>
              <w:lastRenderedPageBreak/>
              <w:t>Área</w:t>
            </w:r>
            <w:proofErr w:type="spellEnd"/>
            <w:r w:rsidRPr="000118C1">
              <w:rPr>
                <w:color w:val="7B881D" w:themeColor="accent2" w:themeShade="BF"/>
                <w:sz w:val="28"/>
                <w:szCs w:val="28"/>
              </w:rPr>
              <w:t xml:space="preserve"> 3: </w:t>
            </w:r>
            <w:proofErr w:type="spellStart"/>
            <w:r w:rsidR="00E32599" w:rsidRPr="000118C1">
              <w:rPr>
                <w:color w:val="7B881D" w:themeColor="accent2" w:themeShade="BF"/>
                <w:sz w:val="28"/>
                <w:szCs w:val="28"/>
              </w:rPr>
              <w:t>Sostenibilidad</w:t>
            </w:r>
            <w:proofErr w:type="spellEnd"/>
            <w:r w:rsidR="00E32599" w:rsidRPr="000118C1">
              <w:rPr>
                <w:color w:val="7B881D" w:themeColor="accent2" w:themeShade="BF"/>
                <w:sz w:val="28"/>
                <w:szCs w:val="28"/>
              </w:rPr>
              <w:t xml:space="preserve"> </w:t>
            </w:r>
            <w:proofErr w:type="spellStart"/>
            <w:r w:rsidR="00E32599" w:rsidRPr="000118C1">
              <w:rPr>
                <w:color w:val="7B881D" w:themeColor="accent2" w:themeShade="BF"/>
                <w:sz w:val="28"/>
                <w:szCs w:val="28"/>
              </w:rPr>
              <w:t>económica</w:t>
            </w:r>
            <w:proofErr w:type="spellEnd"/>
          </w:p>
        </w:tc>
      </w:tr>
      <w:tr w:rsidR="00E32599" w:rsidRPr="0026068A" w14:paraId="14F3CA5F" w14:textId="77777777" w:rsidTr="003B1610">
        <w:tc>
          <w:tcPr>
            <w:tcW w:w="9067" w:type="dxa"/>
            <w:tcBorders>
              <w:top w:val="single" w:sz="4" w:space="0" w:color="auto"/>
              <w:left w:val="single" w:sz="4" w:space="0" w:color="auto"/>
              <w:bottom w:val="single" w:sz="4" w:space="0" w:color="auto"/>
              <w:right w:val="single" w:sz="4" w:space="0" w:color="auto"/>
            </w:tcBorders>
            <w:shd w:val="clear" w:color="auto" w:fill="DEDEDE" w:themeFill="text2" w:themeFillTint="33"/>
          </w:tcPr>
          <w:p w14:paraId="3F9A13BB" w14:textId="77777777" w:rsidR="00E32599" w:rsidRPr="00227440" w:rsidRDefault="00E32599" w:rsidP="003B1610">
            <w:pPr>
              <w:pStyle w:val="Heading1"/>
              <w:numPr>
                <w:ilvl w:val="0"/>
                <w:numId w:val="0"/>
              </w:numPr>
              <w:jc w:val="both"/>
              <w:rPr>
                <w:rFonts w:ascii="Arial" w:hAnsi="Arial" w:cs="Arial"/>
                <w:color w:val="404040" w:themeColor="text1" w:themeTint="BF"/>
                <w:sz w:val="22"/>
                <w:szCs w:val="22"/>
                <w:lang w:val="es-ES"/>
              </w:rPr>
            </w:pPr>
            <w:r w:rsidRPr="00227440">
              <w:rPr>
                <w:rFonts w:ascii="Arial" w:hAnsi="Arial" w:cs="Arial"/>
                <w:color w:val="404040" w:themeColor="text1" w:themeTint="BF"/>
                <w:sz w:val="22"/>
                <w:szCs w:val="22"/>
                <w:lang w:val="es-ES"/>
              </w:rPr>
              <w:t>El pueblo está comprometido con la promoción de la sostenibilidad económica apoyando el desarrollo empresarial, el espíritu emprendedor y la inversión.</w:t>
            </w:r>
          </w:p>
        </w:tc>
      </w:tr>
      <w:tr w:rsidR="00E32599" w:rsidRPr="009644FE" w14:paraId="583F8CA7" w14:textId="77777777" w:rsidTr="003B1610">
        <w:tc>
          <w:tcPr>
            <w:tcW w:w="9067" w:type="dxa"/>
            <w:tcBorders>
              <w:top w:val="single" w:sz="4" w:space="0" w:color="auto"/>
              <w:left w:val="single" w:sz="4" w:space="0" w:color="auto"/>
              <w:bottom w:val="single" w:sz="4" w:space="0" w:color="auto"/>
              <w:right w:val="single" w:sz="4" w:space="0" w:color="auto"/>
            </w:tcBorders>
          </w:tcPr>
          <w:p w14:paraId="67A76564" w14:textId="33E6C6DF" w:rsidR="00E32599" w:rsidRPr="000118C1" w:rsidRDefault="00D73402" w:rsidP="000118C1">
            <w:pPr>
              <w:rPr>
                <w:rFonts w:ascii="Arial" w:hAnsi="Arial" w:cs="Arial"/>
                <w:color w:val="404040" w:themeColor="text1" w:themeTint="BF"/>
                <w:lang w:val="es-ES"/>
              </w:rPr>
            </w:pPr>
            <w:r>
              <w:rPr>
                <w:rFonts w:ascii="Arial" w:hAnsi="Arial" w:cs="Arial"/>
                <w:color w:val="404040" w:themeColor="text1" w:themeTint="BF"/>
                <w:lang w:val="es-ES"/>
              </w:rPr>
              <w:t xml:space="preserve">A.3.1. </w:t>
            </w:r>
            <w:r w:rsidR="00E32599" w:rsidRPr="000118C1">
              <w:rPr>
                <w:rFonts w:ascii="Arial" w:hAnsi="Arial" w:cs="Arial"/>
                <w:color w:val="404040" w:themeColor="text1" w:themeTint="BF"/>
                <w:lang w:val="es-ES"/>
              </w:rPr>
              <w:t xml:space="preserve">¿El pueblo difunde y/o promueve políticas, medidas e iniciativas para apoyar el </w:t>
            </w:r>
            <w:r w:rsidR="00E32599" w:rsidRPr="000118C1">
              <w:rPr>
                <w:rFonts w:ascii="Arial" w:hAnsi="Arial" w:cs="Arial"/>
                <w:b/>
                <w:bCs/>
                <w:color w:val="404040" w:themeColor="text1" w:themeTint="BF"/>
                <w:lang w:val="es-ES"/>
              </w:rPr>
              <w:t>acceso a la financiación</w:t>
            </w:r>
            <w:r w:rsidR="00E32599" w:rsidRPr="000118C1">
              <w:rPr>
                <w:rFonts w:ascii="Arial" w:hAnsi="Arial" w:cs="Arial"/>
                <w:color w:val="404040" w:themeColor="text1" w:themeTint="BF"/>
                <w:lang w:val="es-ES"/>
              </w:rPr>
              <w:t xml:space="preserve"> para el desarrollo del turismo y la </w:t>
            </w:r>
            <w:r w:rsidR="00E32599" w:rsidRPr="000118C1">
              <w:rPr>
                <w:rFonts w:ascii="Arial" w:hAnsi="Arial" w:cs="Arial"/>
                <w:b/>
                <w:bCs/>
                <w:color w:val="404040" w:themeColor="text1" w:themeTint="BF"/>
                <w:lang w:val="es-ES"/>
              </w:rPr>
              <w:t>inversión turística</w:t>
            </w:r>
            <w:r w:rsidR="00E32599" w:rsidRPr="000118C1">
              <w:rPr>
                <w:rFonts w:ascii="Arial" w:hAnsi="Arial" w:cs="Arial"/>
                <w:color w:val="404040" w:themeColor="text1" w:themeTint="BF"/>
                <w:lang w:val="es-ES"/>
              </w:rPr>
              <w:t>? *</w:t>
            </w:r>
          </w:p>
          <w:p w14:paraId="1BE9A717" w14:textId="77777777" w:rsidR="00E32599" w:rsidRPr="000118C1" w:rsidRDefault="00E32599" w:rsidP="003B1610">
            <w:pPr>
              <w:pStyle w:val="ListParagraph"/>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 xml:space="preserve">SÍ </w:t>
            </w:r>
            <w:sdt>
              <w:sdtPr>
                <w:rPr>
                  <w:rFonts w:ascii="Arial" w:hAnsi="Arial" w:cs="Arial"/>
                  <w:color w:val="404040" w:themeColor="text1" w:themeTint="BF"/>
                  <w:lang w:val="es-ES"/>
                </w:rPr>
                <w:id w:val="-1929186420"/>
                <w14:checkbox>
                  <w14:checked w14:val="0"/>
                  <w14:checkedState w14:val="2612" w14:font="MS Gothic"/>
                  <w14:uncheckedState w14:val="2610" w14:font="MS Gothic"/>
                </w14:checkbox>
              </w:sdtPr>
              <w:sdtEndPr/>
              <w:sdtContent>
                <w:r w:rsidRPr="000118C1">
                  <w:rPr>
                    <w:rFonts w:ascii="Segoe UI Symbol" w:eastAsia="MS Gothic" w:hAnsi="Segoe UI Symbol" w:cs="Segoe UI Symbol"/>
                    <w:color w:val="404040" w:themeColor="text1" w:themeTint="BF"/>
                    <w:lang w:val="es-ES"/>
                  </w:rPr>
                  <w:t>☐</w:t>
                </w:r>
              </w:sdtContent>
            </w:sdt>
          </w:p>
          <w:p w14:paraId="6DBBD733" w14:textId="77777777" w:rsidR="00E32599" w:rsidRPr="000118C1" w:rsidRDefault="00E32599" w:rsidP="003B1610">
            <w:pPr>
              <w:pStyle w:val="ListParagraph"/>
              <w:spacing w:line="276" w:lineRule="auto"/>
              <w:rPr>
                <w:rFonts w:ascii="Arial" w:hAnsi="Arial" w:cs="Arial"/>
                <w:color w:val="404040" w:themeColor="text1" w:themeTint="BF"/>
                <w:lang w:val="es-ES"/>
              </w:rPr>
            </w:pPr>
            <w:r w:rsidRPr="000118C1">
              <w:rPr>
                <w:rFonts w:ascii="Arial" w:hAnsi="Arial" w:cs="Arial"/>
                <w:color w:val="404040" w:themeColor="text1" w:themeTint="BF"/>
                <w:lang w:val="es-ES"/>
              </w:rPr>
              <w:t xml:space="preserve">NO </w:t>
            </w:r>
            <w:sdt>
              <w:sdtPr>
                <w:rPr>
                  <w:rFonts w:ascii="Arial" w:hAnsi="Arial" w:cs="Arial"/>
                  <w:color w:val="404040" w:themeColor="text1" w:themeTint="BF"/>
                  <w:lang w:val="es-ES"/>
                </w:rPr>
                <w:id w:val="-1381544380"/>
                <w14:checkbox>
                  <w14:checked w14:val="0"/>
                  <w14:checkedState w14:val="2612" w14:font="MS Gothic"/>
                  <w14:uncheckedState w14:val="2610" w14:font="MS Gothic"/>
                </w14:checkbox>
              </w:sdtPr>
              <w:sdtEndPr/>
              <w:sdtContent>
                <w:r w:rsidRPr="000118C1">
                  <w:rPr>
                    <w:rFonts w:ascii="Segoe UI Symbol" w:eastAsia="MS Gothic" w:hAnsi="Segoe UI Symbol" w:cs="Segoe UI Symbol"/>
                    <w:color w:val="404040" w:themeColor="text1" w:themeTint="BF"/>
                    <w:lang w:val="es-ES"/>
                  </w:rPr>
                  <w:t>☐</w:t>
                </w:r>
              </w:sdtContent>
            </w:sdt>
          </w:p>
          <w:p w14:paraId="5A3BA20F" w14:textId="77777777" w:rsidR="00E32599" w:rsidRPr="000118C1" w:rsidRDefault="00E32599" w:rsidP="003B1610">
            <w:pPr>
              <w:pStyle w:val="ListParagraph"/>
              <w:spacing w:line="276" w:lineRule="auto"/>
              <w:rPr>
                <w:rFonts w:ascii="Arial" w:hAnsi="Arial" w:cs="Arial"/>
                <w:color w:val="404040" w:themeColor="text1" w:themeTint="BF"/>
                <w:lang w:val="es-ES"/>
              </w:rPr>
            </w:pPr>
          </w:p>
          <w:p w14:paraId="3CC4EDE5" w14:textId="176F1BD0" w:rsidR="00E32599" w:rsidRPr="000118C1" w:rsidRDefault="00ED2FE8" w:rsidP="000118C1">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D</w:t>
            </w:r>
            <w:r w:rsidR="00E32599" w:rsidRPr="000118C1">
              <w:rPr>
                <w:rFonts w:ascii="Arial" w:hAnsi="Arial" w:cs="Arial"/>
                <w:color w:val="404040" w:themeColor="text1" w:themeTint="BF"/>
                <w:lang w:val="es-ES"/>
              </w:rPr>
              <w:t xml:space="preserve">escriba brevemente las iniciativas que el pueblo está llevando a cabo </w:t>
            </w:r>
            <w:r w:rsidR="00E32599" w:rsidRPr="000118C1">
              <w:rPr>
                <w:rFonts w:ascii="Arial" w:hAnsi="Arial" w:cs="Arial"/>
                <w:i/>
                <w:iCs/>
                <w:color w:val="404040" w:themeColor="text1" w:themeTint="BF"/>
                <w:lang w:val="es-ES"/>
              </w:rPr>
              <w:t>(límite de 100 palabras):</w:t>
            </w:r>
            <w:r>
              <w:rPr>
                <w:rFonts w:ascii="Arial" w:hAnsi="Arial" w:cs="Arial"/>
                <w:i/>
                <w:iCs/>
                <w:color w:val="404040" w:themeColor="text1" w:themeTint="BF"/>
                <w:lang w:val="es-ES"/>
              </w:rPr>
              <w:t>*</w:t>
            </w:r>
          </w:p>
          <w:p w14:paraId="69E738DD" w14:textId="77777777" w:rsidR="00E32599" w:rsidRPr="00E31CB3" w:rsidRDefault="00E32599" w:rsidP="003B1610">
            <w:pPr>
              <w:spacing w:line="276" w:lineRule="auto"/>
              <w:rPr>
                <w:rFonts w:ascii="Arial" w:hAnsi="Arial" w:cs="Arial"/>
                <w:color w:val="404040" w:themeColor="text1" w:themeTint="BF"/>
                <w:lang w:val="es-ES"/>
              </w:rPr>
            </w:pPr>
          </w:p>
          <w:p w14:paraId="667D6BD8" w14:textId="77777777" w:rsidR="00E32599" w:rsidRDefault="00E32599"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749F3D72" w14:textId="77777777" w:rsidR="00E32599" w:rsidRDefault="00E32599" w:rsidP="003B1610">
            <w:pPr>
              <w:spacing w:line="276" w:lineRule="auto"/>
              <w:jc w:val="both"/>
              <w:rPr>
                <w:rFonts w:ascii="Arial" w:hAnsi="Arial" w:cs="Arial"/>
                <w:i/>
                <w:iCs/>
                <w:color w:val="6E6E6E" w:themeColor="background2" w:themeShade="80"/>
                <w:lang w:val="es-ES"/>
              </w:rPr>
            </w:pPr>
          </w:p>
          <w:p w14:paraId="1C05218C" w14:textId="77777777" w:rsidR="00E32599" w:rsidRDefault="00E32599"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0BE4B754" w14:textId="77777777" w:rsidR="00E32599" w:rsidRDefault="00E32599" w:rsidP="003B1610">
            <w:pPr>
              <w:spacing w:line="276" w:lineRule="auto"/>
              <w:jc w:val="both"/>
              <w:rPr>
                <w:rFonts w:ascii="Arial" w:hAnsi="Arial" w:cs="Arial"/>
                <w:color w:val="404040" w:themeColor="text1" w:themeTint="BF"/>
                <w:lang w:val="es-ES"/>
              </w:rPr>
            </w:pPr>
          </w:p>
          <w:p w14:paraId="6059BF38" w14:textId="77777777" w:rsidR="00E32599" w:rsidRPr="0005208E" w:rsidRDefault="00E32599" w:rsidP="00E32599">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6E09BFE7" w14:textId="77777777" w:rsidR="00E32599" w:rsidRPr="0005208E" w:rsidRDefault="00E32599" w:rsidP="00E32599">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0713E4BA" w14:textId="77777777" w:rsidR="00E32599" w:rsidRPr="00202F5C" w:rsidRDefault="00E32599" w:rsidP="00E32599">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213A64F3" w14:textId="77777777" w:rsidR="00E32599" w:rsidRPr="009F5F02" w:rsidRDefault="00E32599" w:rsidP="003B1610">
            <w:pPr>
              <w:spacing w:line="276" w:lineRule="auto"/>
              <w:rPr>
                <w:rFonts w:ascii="Arial" w:hAnsi="Arial" w:cs="Arial"/>
                <w:color w:val="404040" w:themeColor="text1" w:themeTint="BF"/>
              </w:rPr>
            </w:pPr>
          </w:p>
        </w:tc>
      </w:tr>
      <w:tr w:rsidR="00E32599" w:rsidRPr="00265F81" w14:paraId="7ADA0FD9" w14:textId="77777777" w:rsidTr="003B1610">
        <w:tc>
          <w:tcPr>
            <w:tcW w:w="9067" w:type="dxa"/>
            <w:tcBorders>
              <w:top w:val="single" w:sz="4" w:space="0" w:color="auto"/>
              <w:left w:val="single" w:sz="4" w:space="0" w:color="auto"/>
              <w:bottom w:val="single" w:sz="4" w:space="0" w:color="auto"/>
              <w:right w:val="single" w:sz="4" w:space="0" w:color="auto"/>
            </w:tcBorders>
          </w:tcPr>
          <w:p w14:paraId="1903BC5C" w14:textId="75D04792" w:rsidR="00E32599" w:rsidRPr="000118C1" w:rsidRDefault="00ED2FE8" w:rsidP="000118C1">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 xml:space="preserve">A.3.2. </w:t>
            </w:r>
            <w:r w:rsidR="00E32599" w:rsidRPr="000118C1">
              <w:rPr>
                <w:rFonts w:ascii="Arial" w:hAnsi="Arial" w:cs="Arial"/>
                <w:color w:val="404040" w:themeColor="text1" w:themeTint="BF"/>
                <w:lang w:val="es-ES"/>
              </w:rPr>
              <w:t xml:space="preserve">¿El pueblo difunde y/o promueve un marco propicio para el </w:t>
            </w:r>
            <w:r w:rsidR="00E32599" w:rsidRPr="000118C1">
              <w:rPr>
                <w:rFonts w:ascii="Arial" w:hAnsi="Arial" w:cs="Arial"/>
                <w:b/>
                <w:bCs/>
                <w:color w:val="404040" w:themeColor="text1" w:themeTint="BF"/>
                <w:lang w:val="es-ES"/>
              </w:rPr>
              <w:t>desarrollo empresarial</w:t>
            </w:r>
            <w:r w:rsidR="00E32599" w:rsidRPr="000118C1">
              <w:rPr>
                <w:rFonts w:ascii="Arial" w:hAnsi="Arial" w:cs="Arial"/>
                <w:color w:val="404040" w:themeColor="text1" w:themeTint="BF"/>
                <w:lang w:val="es-ES"/>
              </w:rPr>
              <w:t xml:space="preserve">, en especial para las </w:t>
            </w:r>
            <w:r w:rsidR="00E32599" w:rsidRPr="000118C1">
              <w:rPr>
                <w:rFonts w:ascii="Arial" w:hAnsi="Arial" w:cs="Arial"/>
                <w:b/>
                <w:bCs/>
                <w:color w:val="404040" w:themeColor="text1" w:themeTint="BF"/>
                <w:lang w:val="es-ES"/>
              </w:rPr>
              <w:t>micro, pequeñas y medianas empresas</w:t>
            </w:r>
            <w:r w:rsidR="00E32599" w:rsidRPr="000118C1">
              <w:rPr>
                <w:rFonts w:ascii="Arial" w:hAnsi="Arial" w:cs="Arial"/>
                <w:color w:val="404040" w:themeColor="text1" w:themeTint="BF"/>
                <w:lang w:val="es-ES"/>
              </w:rPr>
              <w:t xml:space="preserve"> (MIPYMES) del turismo y el </w:t>
            </w:r>
            <w:r w:rsidR="00E32599" w:rsidRPr="000118C1">
              <w:rPr>
                <w:rFonts w:ascii="Arial" w:hAnsi="Arial" w:cs="Arial"/>
                <w:b/>
                <w:bCs/>
                <w:color w:val="404040" w:themeColor="text1" w:themeTint="BF"/>
                <w:lang w:val="es-ES"/>
              </w:rPr>
              <w:t>emprendimiento</w:t>
            </w:r>
            <w:r w:rsidR="00E32599" w:rsidRPr="000118C1">
              <w:rPr>
                <w:rFonts w:ascii="Arial" w:hAnsi="Arial" w:cs="Arial"/>
                <w:color w:val="404040" w:themeColor="text1" w:themeTint="BF"/>
                <w:lang w:val="es-ES"/>
              </w:rPr>
              <w:t>? *</w:t>
            </w:r>
          </w:p>
          <w:p w14:paraId="3F5DD928" w14:textId="77777777" w:rsidR="00E32599" w:rsidRPr="000118C1" w:rsidRDefault="00E32599" w:rsidP="003B1610">
            <w:pPr>
              <w:pStyle w:val="ListParagraph"/>
              <w:spacing w:line="276" w:lineRule="auto"/>
              <w:rPr>
                <w:rFonts w:ascii="Arial" w:hAnsi="Arial" w:cs="Arial"/>
                <w:color w:val="404040" w:themeColor="text1" w:themeTint="BF"/>
                <w:lang w:val="es-ES"/>
              </w:rPr>
            </w:pPr>
            <w:r w:rsidRPr="000118C1">
              <w:rPr>
                <w:rFonts w:ascii="Arial" w:hAnsi="Arial" w:cs="Arial"/>
                <w:color w:val="404040" w:themeColor="text1" w:themeTint="BF"/>
                <w:lang w:val="es-ES"/>
              </w:rPr>
              <w:t xml:space="preserve">SÍ </w:t>
            </w:r>
            <w:sdt>
              <w:sdtPr>
                <w:rPr>
                  <w:rFonts w:ascii="Arial" w:hAnsi="Arial" w:cs="Arial"/>
                  <w:color w:val="404040" w:themeColor="text1" w:themeTint="BF"/>
                  <w:lang w:val="es-ES"/>
                </w:rPr>
                <w:id w:val="-659070791"/>
                <w14:checkbox>
                  <w14:checked w14:val="0"/>
                  <w14:checkedState w14:val="2612" w14:font="MS Gothic"/>
                  <w14:uncheckedState w14:val="2610" w14:font="MS Gothic"/>
                </w14:checkbox>
              </w:sdtPr>
              <w:sdtEndPr/>
              <w:sdtContent>
                <w:r w:rsidRPr="000118C1">
                  <w:rPr>
                    <w:rFonts w:ascii="Segoe UI Symbol" w:eastAsia="MS Gothic" w:hAnsi="Segoe UI Symbol" w:cs="Segoe UI Symbol"/>
                    <w:color w:val="404040" w:themeColor="text1" w:themeTint="BF"/>
                    <w:lang w:val="es-ES"/>
                  </w:rPr>
                  <w:t>☐</w:t>
                </w:r>
              </w:sdtContent>
            </w:sdt>
          </w:p>
          <w:p w14:paraId="0E60B52B" w14:textId="77777777" w:rsidR="00E32599" w:rsidRPr="000118C1" w:rsidRDefault="00E32599" w:rsidP="003B1610">
            <w:pPr>
              <w:pStyle w:val="ListParagraph"/>
              <w:spacing w:line="276" w:lineRule="auto"/>
              <w:rPr>
                <w:rFonts w:ascii="Arial" w:hAnsi="Arial" w:cs="Arial"/>
                <w:color w:val="404040" w:themeColor="text1" w:themeTint="BF"/>
                <w:lang w:val="es-ES"/>
              </w:rPr>
            </w:pPr>
            <w:r w:rsidRPr="000118C1">
              <w:rPr>
                <w:rFonts w:ascii="Arial" w:hAnsi="Arial" w:cs="Arial"/>
                <w:color w:val="404040" w:themeColor="text1" w:themeTint="BF"/>
                <w:lang w:val="es-ES"/>
              </w:rPr>
              <w:t xml:space="preserve">NO </w:t>
            </w:r>
            <w:sdt>
              <w:sdtPr>
                <w:rPr>
                  <w:rFonts w:ascii="Arial" w:hAnsi="Arial" w:cs="Arial"/>
                  <w:color w:val="404040" w:themeColor="text1" w:themeTint="BF"/>
                  <w:lang w:val="es-ES"/>
                </w:rPr>
                <w:id w:val="-509671592"/>
                <w14:checkbox>
                  <w14:checked w14:val="0"/>
                  <w14:checkedState w14:val="2612" w14:font="MS Gothic"/>
                  <w14:uncheckedState w14:val="2610" w14:font="MS Gothic"/>
                </w14:checkbox>
              </w:sdtPr>
              <w:sdtEndPr/>
              <w:sdtContent>
                <w:r w:rsidRPr="000118C1">
                  <w:rPr>
                    <w:rFonts w:ascii="Segoe UI Symbol" w:eastAsia="MS Gothic" w:hAnsi="Segoe UI Symbol" w:cs="Segoe UI Symbol"/>
                    <w:color w:val="404040" w:themeColor="text1" w:themeTint="BF"/>
                    <w:lang w:val="es-ES"/>
                  </w:rPr>
                  <w:t>☐</w:t>
                </w:r>
              </w:sdtContent>
            </w:sdt>
          </w:p>
          <w:p w14:paraId="2F12D9BC" w14:textId="77777777" w:rsidR="00E32599" w:rsidRPr="000118C1" w:rsidRDefault="00E32599" w:rsidP="003B1610">
            <w:pPr>
              <w:pStyle w:val="ListParagraph"/>
              <w:spacing w:line="276" w:lineRule="auto"/>
              <w:rPr>
                <w:rFonts w:ascii="Arial" w:hAnsi="Arial" w:cs="Arial"/>
                <w:color w:val="404040" w:themeColor="text1" w:themeTint="BF"/>
                <w:lang w:val="es-ES"/>
              </w:rPr>
            </w:pPr>
          </w:p>
          <w:p w14:paraId="0137D419" w14:textId="32DABE2D" w:rsidR="00E32599" w:rsidRPr="007A6253" w:rsidRDefault="00ED2FE8" w:rsidP="003B1610">
            <w:pPr>
              <w:pStyle w:val="ListParagraph"/>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D</w:t>
            </w:r>
            <w:r w:rsidR="00E32599" w:rsidRPr="007A6253">
              <w:rPr>
                <w:rFonts w:ascii="Arial" w:hAnsi="Arial" w:cs="Arial"/>
                <w:color w:val="404040" w:themeColor="text1" w:themeTint="BF"/>
                <w:lang w:val="es-ES"/>
              </w:rPr>
              <w:t xml:space="preserve">escriba brevemente las iniciativas que el pueblo está llevando a cabo </w:t>
            </w:r>
            <w:r w:rsidR="00E32599" w:rsidRPr="007A6253">
              <w:rPr>
                <w:rFonts w:ascii="Arial" w:hAnsi="Arial" w:cs="Arial"/>
                <w:i/>
                <w:iCs/>
                <w:color w:val="404040" w:themeColor="text1" w:themeTint="BF"/>
                <w:lang w:val="es-ES"/>
              </w:rPr>
              <w:t>(límite de 100 palabras):</w:t>
            </w:r>
          </w:p>
          <w:p w14:paraId="55D06B8B" w14:textId="77777777" w:rsidR="00E32599" w:rsidRPr="00E31CB3" w:rsidRDefault="00E32599" w:rsidP="003B1610">
            <w:pPr>
              <w:spacing w:line="276" w:lineRule="auto"/>
              <w:rPr>
                <w:rFonts w:ascii="Arial" w:hAnsi="Arial" w:cs="Arial"/>
                <w:color w:val="404040" w:themeColor="text1" w:themeTint="BF"/>
                <w:lang w:val="es-ES"/>
              </w:rPr>
            </w:pPr>
          </w:p>
          <w:p w14:paraId="37BA90A2" w14:textId="77777777" w:rsidR="00E32599" w:rsidRPr="009F5F02" w:rsidRDefault="00E32599"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0B4B73B1" w14:textId="77777777" w:rsidR="00E32599" w:rsidRPr="00202F5C" w:rsidRDefault="00E32599" w:rsidP="003B1610">
            <w:pPr>
              <w:pStyle w:val="ListParagraph"/>
              <w:spacing w:line="276" w:lineRule="auto"/>
              <w:rPr>
                <w:rFonts w:ascii="Arial" w:hAnsi="Arial" w:cs="Arial"/>
                <w:color w:val="404040" w:themeColor="text1" w:themeTint="BF"/>
                <w:lang w:val="es-ES"/>
              </w:rPr>
            </w:pPr>
          </w:p>
          <w:p w14:paraId="68A202CC" w14:textId="77777777" w:rsidR="00E32599" w:rsidRDefault="00E32599"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2A52407A" w14:textId="77777777" w:rsidR="00E32599" w:rsidRDefault="00E32599" w:rsidP="003B1610">
            <w:pPr>
              <w:spacing w:line="276" w:lineRule="auto"/>
              <w:jc w:val="both"/>
              <w:rPr>
                <w:rFonts w:ascii="Arial" w:hAnsi="Arial" w:cs="Arial"/>
                <w:color w:val="404040" w:themeColor="text1" w:themeTint="BF"/>
                <w:lang w:val="es-ES"/>
              </w:rPr>
            </w:pPr>
          </w:p>
          <w:p w14:paraId="30803F2B" w14:textId="77777777" w:rsidR="00E32599" w:rsidRPr="0005208E" w:rsidRDefault="00E32599" w:rsidP="00E32599">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43042CF6" w14:textId="77777777" w:rsidR="00E32599" w:rsidRPr="0005208E" w:rsidRDefault="00E32599" w:rsidP="00E32599">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123DB921" w14:textId="77777777" w:rsidR="00E32599" w:rsidRPr="0005208E" w:rsidRDefault="00E32599" w:rsidP="00E32599">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64F3DFB5" w14:textId="77777777" w:rsidR="00E32599" w:rsidRPr="00202F5C" w:rsidRDefault="00E32599" w:rsidP="003B1610">
            <w:pPr>
              <w:spacing w:line="276" w:lineRule="auto"/>
              <w:rPr>
                <w:rFonts w:ascii="Arial" w:hAnsi="Arial" w:cs="Arial"/>
                <w:color w:val="404040" w:themeColor="text1" w:themeTint="BF"/>
              </w:rPr>
            </w:pPr>
          </w:p>
        </w:tc>
      </w:tr>
      <w:tr w:rsidR="00E32599" w:rsidRPr="00265F81" w14:paraId="39C5F228" w14:textId="77777777" w:rsidTr="003B1610">
        <w:tc>
          <w:tcPr>
            <w:tcW w:w="9067" w:type="dxa"/>
            <w:tcBorders>
              <w:top w:val="single" w:sz="4" w:space="0" w:color="auto"/>
              <w:left w:val="single" w:sz="4" w:space="0" w:color="auto"/>
              <w:bottom w:val="single" w:sz="4" w:space="0" w:color="auto"/>
              <w:right w:val="single" w:sz="4" w:space="0" w:color="auto"/>
            </w:tcBorders>
            <w:hideMark/>
          </w:tcPr>
          <w:p w14:paraId="384E1161" w14:textId="77777777" w:rsidR="00B0220F" w:rsidRDefault="00B0220F" w:rsidP="00B0220F">
            <w:pPr>
              <w:spacing w:line="276" w:lineRule="auto"/>
              <w:jc w:val="both"/>
              <w:rPr>
                <w:rFonts w:ascii="Arial" w:hAnsi="Arial" w:cs="Arial"/>
                <w:color w:val="404040" w:themeColor="text1" w:themeTint="BF"/>
                <w:lang w:val="es-ES"/>
              </w:rPr>
            </w:pPr>
          </w:p>
          <w:p w14:paraId="1A9EE3A8" w14:textId="7C8C9571" w:rsidR="00E32599" w:rsidRPr="000118C1" w:rsidRDefault="00E32599" w:rsidP="000118C1">
            <w:p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 xml:space="preserve">Por favor, añada cualquier información relevante sobre las políticas, medidas e iniciativas que el pueblo aplica en el ámbito de la sostenibilidad económica </w:t>
            </w:r>
            <w:r w:rsidRPr="000118C1">
              <w:rPr>
                <w:rFonts w:ascii="Arial" w:hAnsi="Arial" w:cs="Arial"/>
                <w:i/>
                <w:iCs/>
                <w:color w:val="404040" w:themeColor="text1" w:themeTint="BF"/>
                <w:lang w:val="es-ES"/>
              </w:rPr>
              <w:t>(límite de 150 palabras)</w:t>
            </w:r>
            <w:r w:rsidRPr="000118C1">
              <w:rPr>
                <w:rFonts w:ascii="Arial" w:hAnsi="Arial" w:cs="Arial"/>
                <w:color w:val="404040" w:themeColor="text1" w:themeTint="BF"/>
                <w:lang w:val="es-ES"/>
              </w:rPr>
              <w:t>: *</w:t>
            </w:r>
          </w:p>
          <w:p w14:paraId="5C906631" w14:textId="77777777" w:rsidR="00E32599" w:rsidRPr="00E31CB3" w:rsidRDefault="00E32599" w:rsidP="003B1610">
            <w:pPr>
              <w:spacing w:line="276" w:lineRule="auto"/>
              <w:rPr>
                <w:rFonts w:ascii="Arial" w:hAnsi="Arial" w:cs="Arial"/>
                <w:color w:val="404040" w:themeColor="text1" w:themeTint="BF"/>
                <w:lang w:val="es-ES"/>
              </w:rPr>
            </w:pPr>
          </w:p>
          <w:p w14:paraId="2AAD4E8D" w14:textId="77777777" w:rsidR="00E32599" w:rsidRPr="009F5F02" w:rsidRDefault="00E32599"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55AB4E83" w14:textId="77777777" w:rsidR="00E32599" w:rsidRPr="009F5F02" w:rsidRDefault="00E32599" w:rsidP="003B1610">
            <w:pPr>
              <w:spacing w:line="276" w:lineRule="auto"/>
              <w:rPr>
                <w:rFonts w:ascii="Arial" w:hAnsi="Arial" w:cs="Arial"/>
                <w:color w:val="404040" w:themeColor="text1" w:themeTint="BF"/>
              </w:rPr>
            </w:pPr>
          </w:p>
          <w:p w14:paraId="27EFE8E2" w14:textId="77777777" w:rsidR="00E32599" w:rsidRPr="00265F81" w:rsidRDefault="00E32599" w:rsidP="003B1610">
            <w:pPr>
              <w:pStyle w:val="ListParagraph"/>
              <w:spacing w:line="276" w:lineRule="auto"/>
              <w:rPr>
                <w:rFonts w:ascii="Arial" w:hAnsi="Arial" w:cs="Arial"/>
                <w:color w:val="404040" w:themeColor="text1" w:themeTint="BF"/>
              </w:rPr>
            </w:pPr>
          </w:p>
        </w:tc>
      </w:tr>
    </w:tbl>
    <w:p w14:paraId="53BDF77D" w14:textId="77777777" w:rsidR="005356C8" w:rsidRDefault="005356C8" w:rsidP="00E200DF">
      <w:pPr>
        <w:pStyle w:val="B1Mainbody"/>
        <w:rPr>
          <w:lang w:val="es-ES"/>
        </w:rPr>
      </w:pPr>
    </w:p>
    <w:tbl>
      <w:tblPr>
        <w:tblStyle w:val="TableGrid"/>
        <w:tblW w:w="0" w:type="auto"/>
        <w:tblLook w:val="04A0" w:firstRow="1" w:lastRow="0" w:firstColumn="1" w:lastColumn="0" w:noHBand="0" w:noVBand="1"/>
      </w:tblPr>
      <w:tblGrid>
        <w:gridCol w:w="8926"/>
      </w:tblGrid>
      <w:tr w:rsidR="008F18CC" w:rsidRPr="001710FD" w14:paraId="394E0C35" w14:textId="77777777" w:rsidTr="00E31BC7">
        <w:tc>
          <w:tcPr>
            <w:tcW w:w="8926" w:type="dxa"/>
            <w:tcBorders>
              <w:top w:val="single" w:sz="4" w:space="0" w:color="auto"/>
              <w:left w:val="single" w:sz="4" w:space="0" w:color="auto"/>
              <w:bottom w:val="single" w:sz="4" w:space="0" w:color="auto"/>
              <w:right w:val="single" w:sz="4" w:space="0" w:color="auto"/>
            </w:tcBorders>
            <w:shd w:val="clear" w:color="auto" w:fill="DEDEDE" w:themeFill="text2" w:themeFillTint="33"/>
            <w:hideMark/>
          </w:tcPr>
          <w:p w14:paraId="3C663D64" w14:textId="688264F8" w:rsidR="008F18CC" w:rsidRPr="001710FD" w:rsidRDefault="00B0220F" w:rsidP="000118C1">
            <w:pPr>
              <w:pStyle w:val="Heading1"/>
              <w:numPr>
                <w:ilvl w:val="0"/>
                <w:numId w:val="0"/>
              </w:numPr>
              <w:ind w:left="851" w:hanging="851"/>
              <w:rPr>
                <w:color w:val="816200" w:themeColor="accent5" w:themeShade="80"/>
                <w:sz w:val="28"/>
                <w:szCs w:val="30"/>
              </w:rPr>
            </w:pPr>
            <w:proofErr w:type="spellStart"/>
            <w:r w:rsidRPr="000118C1">
              <w:rPr>
                <w:color w:val="7B881D" w:themeColor="accent2" w:themeShade="BF"/>
                <w:sz w:val="28"/>
                <w:szCs w:val="30"/>
              </w:rPr>
              <w:t>Área</w:t>
            </w:r>
            <w:proofErr w:type="spellEnd"/>
            <w:r w:rsidRPr="000118C1">
              <w:rPr>
                <w:color w:val="7B881D" w:themeColor="accent2" w:themeShade="BF"/>
                <w:sz w:val="28"/>
                <w:szCs w:val="30"/>
              </w:rPr>
              <w:t xml:space="preserve"> 4: </w:t>
            </w:r>
            <w:proofErr w:type="spellStart"/>
            <w:r w:rsidR="008F18CC" w:rsidRPr="000118C1">
              <w:rPr>
                <w:color w:val="7B881D" w:themeColor="accent2" w:themeShade="BF"/>
                <w:sz w:val="28"/>
                <w:szCs w:val="30"/>
              </w:rPr>
              <w:t>Sostenibilidad</w:t>
            </w:r>
            <w:proofErr w:type="spellEnd"/>
            <w:r w:rsidR="008F18CC" w:rsidRPr="000118C1">
              <w:rPr>
                <w:color w:val="7B881D" w:themeColor="accent2" w:themeShade="BF"/>
                <w:sz w:val="28"/>
                <w:szCs w:val="30"/>
              </w:rPr>
              <w:t xml:space="preserve"> Social</w:t>
            </w:r>
          </w:p>
        </w:tc>
      </w:tr>
      <w:tr w:rsidR="008F18CC" w:rsidRPr="0026068A" w14:paraId="15659D9D" w14:textId="77777777" w:rsidTr="00E31BC7">
        <w:tc>
          <w:tcPr>
            <w:tcW w:w="8926" w:type="dxa"/>
            <w:tcBorders>
              <w:top w:val="single" w:sz="4" w:space="0" w:color="auto"/>
              <w:left w:val="single" w:sz="4" w:space="0" w:color="auto"/>
              <w:bottom w:val="single" w:sz="4" w:space="0" w:color="auto"/>
              <w:right w:val="single" w:sz="4" w:space="0" w:color="auto"/>
            </w:tcBorders>
            <w:shd w:val="clear" w:color="auto" w:fill="DEDEDE" w:themeFill="text2" w:themeFillTint="33"/>
          </w:tcPr>
          <w:p w14:paraId="02370FCB" w14:textId="77777777" w:rsidR="008F18CC" w:rsidRPr="003965A5" w:rsidRDefault="008F18CC" w:rsidP="003B1610">
            <w:pPr>
              <w:pStyle w:val="Heading1"/>
              <w:numPr>
                <w:ilvl w:val="0"/>
                <w:numId w:val="0"/>
              </w:numPr>
              <w:jc w:val="both"/>
              <w:rPr>
                <w:rFonts w:ascii="Arial" w:hAnsi="Arial" w:cs="Arial"/>
                <w:color w:val="404040" w:themeColor="text1" w:themeTint="BF"/>
                <w:sz w:val="22"/>
                <w:szCs w:val="24"/>
                <w:lang w:val="es-ES"/>
              </w:rPr>
            </w:pPr>
            <w:r w:rsidRPr="003965A5">
              <w:rPr>
                <w:rFonts w:ascii="Arial" w:hAnsi="Arial" w:cs="Arial"/>
                <w:color w:val="404040" w:themeColor="text1" w:themeTint="BF"/>
                <w:sz w:val="22"/>
                <w:szCs w:val="24"/>
                <w:lang w:val="es-ES"/>
              </w:rPr>
              <w:t>El pueblo está comprometido con la promoción de la inclusión social y la igualdad.</w:t>
            </w:r>
          </w:p>
        </w:tc>
      </w:tr>
      <w:tr w:rsidR="008F18CC" w:rsidRPr="009F5F02" w14:paraId="68A5E7C5" w14:textId="77777777" w:rsidTr="00E31BC7">
        <w:tc>
          <w:tcPr>
            <w:tcW w:w="8926" w:type="dxa"/>
            <w:tcBorders>
              <w:top w:val="single" w:sz="4" w:space="0" w:color="auto"/>
              <w:left w:val="single" w:sz="4" w:space="0" w:color="auto"/>
              <w:bottom w:val="single" w:sz="4" w:space="0" w:color="auto"/>
              <w:right w:val="single" w:sz="4" w:space="0" w:color="auto"/>
            </w:tcBorders>
          </w:tcPr>
          <w:p w14:paraId="765C52B8" w14:textId="06110DBC" w:rsidR="008F18CC" w:rsidRPr="000118C1" w:rsidRDefault="00B0220F" w:rsidP="000118C1">
            <w:pPr>
              <w:rPr>
                <w:rFonts w:ascii="Arial" w:hAnsi="Arial" w:cs="Arial"/>
                <w:color w:val="404040" w:themeColor="text1" w:themeTint="BF"/>
                <w:lang w:val="es-ES"/>
              </w:rPr>
            </w:pPr>
            <w:r>
              <w:rPr>
                <w:rFonts w:ascii="Arial" w:hAnsi="Arial" w:cs="Arial"/>
                <w:color w:val="404040" w:themeColor="text1" w:themeTint="BF"/>
                <w:lang w:val="es-ES"/>
              </w:rPr>
              <w:t xml:space="preserve">A.4.1. </w:t>
            </w:r>
            <w:r w:rsidR="008F18CC" w:rsidRPr="000118C1">
              <w:rPr>
                <w:rFonts w:ascii="Arial" w:hAnsi="Arial" w:cs="Arial"/>
                <w:color w:val="404040" w:themeColor="text1" w:themeTint="BF"/>
                <w:lang w:val="es-ES"/>
              </w:rPr>
              <w:t xml:space="preserve">¿El pueblo difunde y/o promueve políticas, medidas e iniciativas para </w:t>
            </w:r>
            <w:r w:rsidR="008F18CC" w:rsidRPr="000118C1">
              <w:rPr>
                <w:rFonts w:ascii="Arial" w:hAnsi="Arial" w:cs="Arial"/>
                <w:b/>
                <w:bCs/>
                <w:color w:val="404040" w:themeColor="text1" w:themeTint="BF"/>
                <w:lang w:val="es-ES"/>
              </w:rPr>
              <w:t>fomentar el empleo en el sector turístico</w:t>
            </w:r>
            <w:r w:rsidR="008F18CC" w:rsidRPr="000118C1">
              <w:rPr>
                <w:rFonts w:ascii="Arial" w:hAnsi="Arial" w:cs="Arial"/>
                <w:color w:val="404040" w:themeColor="text1" w:themeTint="BF"/>
                <w:lang w:val="es-ES"/>
              </w:rPr>
              <w:t>? *</w:t>
            </w:r>
          </w:p>
          <w:p w14:paraId="4EDE6703"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296095601"/>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522B5D5"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765279077"/>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5FA67AC1" w14:textId="77777777" w:rsidR="008F18CC" w:rsidRPr="003965A5" w:rsidRDefault="008F18CC" w:rsidP="003B1610">
            <w:pPr>
              <w:pStyle w:val="ListParagraph"/>
              <w:spacing w:line="276" w:lineRule="auto"/>
              <w:rPr>
                <w:rFonts w:ascii="Arial" w:hAnsi="Arial" w:cs="Arial"/>
                <w:color w:val="404040" w:themeColor="text1" w:themeTint="BF"/>
                <w:lang w:val="es-ES"/>
              </w:rPr>
            </w:pPr>
          </w:p>
          <w:p w14:paraId="10C017CE" w14:textId="77777777" w:rsidR="008F18CC" w:rsidRPr="007A6253" w:rsidRDefault="008F18CC"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i/>
                <w:iCs/>
                <w:color w:val="404040" w:themeColor="text1" w:themeTint="BF"/>
                <w:lang w:val="es-ES"/>
              </w:rPr>
              <w:t>(límite de 100 palabras):</w:t>
            </w:r>
          </w:p>
          <w:p w14:paraId="345DFD92" w14:textId="77777777" w:rsidR="008F18CC" w:rsidRDefault="008F18CC" w:rsidP="003B1610">
            <w:pPr>
              <w:spacing w:line="276" w:lineRule="auto"/>
              <w:jc w:val="both"/>
              <w:rPr>
                <w:rFonts w:ascii="Arial" w:hAnsi="Arial" w:cs="Arial"/>
                <w:i/>
                <w:iCs/>
                <w:color w:val="6E6E6E" w:themeColor="background2" w:themeShade="80"/>
                <w:lang w:val="es-ES"/>
              </w:rPr>
            </w:pPr>
          </w:p>
          <w:p w14:paraId="14D5ABAC" w14:textId="77777777" w:rsidR="008F18CC" w:rsidRPr="009F5F02" w:rsidRDefault="008F18C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6427B2F5" w14:textId="77777777" w:rsidR="008F18CC" w:rsidRPr="00202F5C" w:rsidRDefault="008F18CC" w:rsidP="003B1610">
            <w:pPr>
              <w:spacing w:line="276" w:lineRule="auto"/>
              <w:rPr>
                <w:rFonts w:ascii="Arial" w:hAnsi="Arial" w:cs="Arial"/>
                <w:color w:val="404040" w:themeColor="text1" w:themeTint="BF"/>
                <w:lang w:val="es-ES"/>
              </w:rPr>
            </w:pPr>
          </w:p>
          <w:p w14:paraId="62095A29" w14:textId="77777777" w:rsidR="008F18CC" w:rsidRDefault="008F18CC"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1BD4CC16" w14:textId="77777777" w:rsidR="008F18CC" w:rsidRDefault="008F18CC" w:rsidP="003B1610">
            <w:pPr>
              <w:spacing w:line="276" w:lineRule="auto"/>
              <w:jc w:val="both"/>
              <w:rPr>
                <w:rFonts w:ascii="Arial" w:hAnsi="Arial" w:cs="Arial"/>
                <w:color w:val="404040" w:themeColor="text1" w:themeTint="BF"/>
                <w:lang w:val="es-ES"/>
              </w:rPr>
            </w:pPr>
          </w:p>
          <w:p w14:paraId="4DA61EC4"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78F71692"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3A29E948"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74E74DF0" w14:textId="77777777" w:rsidR="008F18CC" w:rsidRPr="009F5F02" w:rsidRDefault="008F18CC" w:rsidP="003B1610">
            <w:pPr>
              <w:spacing w:line="276" w:lineRule="auto"/>
              <w:rPr>
                <w:rFonts w:ascii="Arial" w:hAnsi="Arial" w:cs="Arial"/>
                <w:color w:val="404040" w:themeColor="text1" w:themeTint="BF"/>
              </w:rPr>
            </w:pPr>
          </w:p>
        </w:tc>
      </w:tr>
      <w:tr w:rsidR="008F18CC" w:rsidRPr="007349DF" w14:paraId="46E862BA" w14:textId="77777777" w:rsidTr="00E31BC7">
        <w:tc>
          <w:tcPr>
            <w:tcW w:w="8926" w:type="dxa"/>
            <w:tcBorders>
              <w:top w:val="single" w:sz="4" w:space="0" w:color="auto"/>
              <w:left w:val="single" w:sz="4" w:space="0" w:color="auto"/>
              <w:bottom w:val="single" w:sz="4" w:space="0" w:color="auto"/>
              <w:right w:val="single" w:sz="4" w:space="0" w:color="auto"/>
            </w:tcBorders>
          </w:tcPr>
          <w:p w14:paraId="3FB96CDF" w14:textId="111F71C8" w:rsidR="008F18CC" w:rsidRPr="000118C1" w:rsidRDefault="00B0220F" w:rsidP="000118C1">
            <w:pPr>
              <w:rPr>
                <w:rFonts w:eastAsiaTheme="minorEastAsia"/>
                <w:color w:val="404040" w:themeColor="text1" w:themeTint="BF"/>
                <w:lang w:val="es-ES"/>
              </w:rPr>
            </w:pPr>
            <w:r>
              <w:rPr>
                <w:rFonts w:ascii="Arial" w:hAnsi="Arial" w:cs="Arial"/>
                <w:color w:val="404040" w:themeColor="text1" w:themeTint="BF"/>
                <w:lang w:val="es-ES"/>
              </w:rPr>
              <w:t xml:space="preserve">A.4.2. </w:t>
            </w:r>
            <w:r w:rsidR="008F18CC" w:rsidRPr="000118C1">
              <w:rPr>
                <w:rFonts w:ascii="Arial" w:hAnsi="Arial" w:cs="Arial"/>
                <w:color w:val="404040" w:themeColor="text1" w:themeTint="BF"/>
                <w:lang w:val="es-ES"/>
              </w:rPr>
              <w:t xml:space="preserve">¿El pueblo difunde y/o promueve políticas, medidas e iniciativas para impulsar la </w:t>
            </w:r>
            <w:r w:rsidR="008F18CC" w:rsidRPr="000118C1">
              <w:rPr>
                <w:rFonts w:ascii="Arial" w:hAnsi="Arial" w:cs="Arial"/>
                <w:b/>
                <w:bCs/>
                <w:color w:val="404040" w:themeColor="text1" w:themeTint="BF"/>
                <w:lang w:val="es-ES"/>
              </w:rPr>
              <w:t>igualdad de género</w:t>
            </w:r>
            <w:r w:rsidR="008F18CC" w:rsidRPr="000118C1">
              <w:rPr>
                <w:rFonts w:ascii="Arial" w:hAnsi="Arial" w:cs="Arial"/>
                <w:color w:val="404040" w:themeColor="text1" w:themeTint="BF"/>
                <w:lang w:val="es-ES"/>
              </w:rPr>
              <w:t xml:space="preserve"> en el turismo y para apoyar el desarrollo de competencias, el empleo y el emprendimiento de los </w:t>
            </w:r>
            <w:r w:rsidR="008F18CC" w:rsidRPr="000118C1">
              <w:rPr>
                <w:rFonts w:ascii="Arial" w:hAnsi="Arial" w:cs="Arial"/>
                <w:b/>
                <w:bCs/>
                <w:color w:val="404040" w:themeColor="text1" w:themeTint="BF"/>
                <w:lang w:val="es-ES"/>
              </w:rPr>
              <w:t>jóvenes</w:t>
            </w:r>
            <w:r w:rsidR="008F18CC" w:rsidRPr="000118C1">
              <w:rPr>
                <w:rFonts w:ascii="Arial" w:hAnsi="Arial" w:cs="Arial"/>
                <w:color w:val="404040" w:themeColor="text1" w:themeTint="BF"/>
                <w:lang w:val="es-ES"/>
              </w:rPr>
              <w:t xml:space="preserve"> (de 17 a 29 años)? *</w:t>
            </w:r>
          </w:p>
          <w:p w14:paraId="47928DF7"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760407341"/>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5C5D063C"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343465345"/>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77C50CE7" w14:textId="77777777" w:rsidR="008F18CC" w:rsidRPr="00F41EBC" w:rsidRDefault="008F18CC" w:rsidP="003B1610">
            <w:pPr>
              <w:pStyle w:val="ListParagraph"/>
              <w:spacing w:line="276" w:lineRule="auto"/>
              <w:rPr>
                <w:rFonts w:ascii="Arial" w:hAnsi="Arial" w:cs="Arial"/>
                <w:color w:val="404040" w:themeColor="text1" w:themeTint="BF"/>
                <w:lang w:val="es-ES"/>
              </w:rPr>
            </w:pPr>
          </w:p>
          <w:p w14:paraId="5D8CE357" w14:textId="77777777" w:rsidR="008F18CC" w:rsidRPr="007A6253" w:rsidRDefault="008F18CC"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i/>
                <w:iCs/>
                <w:color w:val="404040" w:themeColor="text1" w:themeTint="BF"/>
                <w:lang w:val="es-ES"/>
              </w:rPr>
              <w:t>(límite de 100 palabras):</w:t>
            </w:r>
          </w:p>
          <w:p w14:paraId="00FA7054" w14:textId="77777777" w:rsidR="008F18CC" w:rsidRDefault="008F18CC" w:rsidP="003B1610">
            <w:pPr>
              <w:spacing w:line="276" w:lineRule="auto"/>
              <w:jc w:val="both"/>
              <w:rPr>
                <w:rFonts w:ascii="Arial" w:hAnsi="Arial" w:cs="Arial"/>
                <w:i/>
                <w:iCs/>
                <w:color w:val="6E6E6E" w:themeColor="background2" w:themeShade="80"/>
                <w:lang w:val="es-ES"/>
              </w:rPr>
            </w:pPr>
          </w:p>
          <w:p w14:paraId="22B3F353" w14:textId="77777777" w:rsidR="008F18CC" w:rsidRPr="009F5F02" w:rsidRDefault="008F18C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6C8A8274" w14:textId="77777777" w:rsidR="008F18CC" w:rsidRPr="00202F5C" w:rsidRDefault="008F18CC" w:rsidP="003B1610">
            <w:pPr>
              <w:spacing w:line="276" w:lineRule="auto"/>
              <w:rPr>
                <w:rFonts w:ascii="Arial" w:hAnsi="Arial" w:cs="Arial"/>
                <w:color w:val="404040" w:themeColor="text1" w:themeTint="BF"/>
                <w:lang w:val="es-ES"/>
              </w:rPr>
            </w:pPr>
          </w:p>
          <w:p w14:paraId="18BB968A" w14:textId="77777777" w:rsidR="008F18CC" w:rsidRDefault="008F18CC"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6F8AE7B3" w14:textId="77777777" w:rsidR="008F18CC" w:rsidRDefault="008F18CC" w:rsidP="003B1610">
            <w:pPr>
              <w:spacing w:line="276" w:lineRule="auto"/>
              <w:jc w:val="both"/>
              <w:rPr>
                <w:rFonts w:ascii="Arial" w:hAnsi="Arial" w:cs="Arial"/>
                <w:color w:val="404040" w:themeColor="text1" w:themeTint="BF"/>
                <w:lang w:val="es-ES"/>
              </w:rPr>
            </w:pPr>
          </w:p>
          <w:p w14:paraId="3EE7A760"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580CF6B3"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04610F4B"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1A9450B1" w14:textId="77777777" w:rsidR="008F18CC" w:rsidRPr="007349DF" w:rsidRDefault="008F18CC" w:rsidP="003B1610">
            <w:pPr>
              <w:spacing w:line="276" w:lineRule="auto"/>
              <w:rPr>
                <w:rFonts w:ascii="Arial" w:hAnsi="Arial" w:cs="Arial"/>
                <w:color w:val="404040" w:themeColor="text1" w:themeTint="BF"/>
              </w:rPr>
            </w:pPr>
          </w:p>
        </w:tc>
      </w:tr>
      <w:tr w:rsidR="008F18CC" w:rsidRPr="007349DF" w14:paraId="716EDB47" w14:textId="77777777" w:rsidTr="00E31BC7">
        <w:tc>
          <w:tcPr>
            <w:tcW w:w="8926" w:type="dxa"/>
            <w:tcBorders>
              <w:top w:val="single" w:sz="4" w:space="0" w:color="auto"/>
              <w:left w:val="single" w:sz="4" w:space="0" w:color="auto"/>
              <w:bottom w:val="single" w:sz="4" w:space="0" w:color="auto"/>
              <w:right w:val="single" w:sz="4" w:space="0" w:color="auto"/>
            </w:tcBorders>
          </w:tcPr>
          <w:p w14:paraId="5C205DE6" w14:textId="2C05B3AC" w:rsidR="008F18CC" w:rsidRPr="000118C1" w:rsidRDefault="00B0220F" w:rsidP="000118C1">
            <w:pPr>
              <w:rPr>
                <w:rFonts w:eastAsiaTheme="minorEastAsia"/>
                <w:color w:val="404040" w:themeColor="text1" w:themeTint="BF"/>
                <w:lang w:val="es-ES"/>
              </w:rPr>
            </w:pPr>
            <w:r>
              <w:rPr>
                <w:rFonts w:ascii="Arial" w:hAnsi="Arial" w:cs="Arial"/>
                <w:color w:val="404040" w:themeColor="text1" w:themeTint="BF"/>
                <w:lang w:val="es-ES"/>
              </w:rPr>
              <w:t xml:space="preserve">A.4.3. </w:t>
            </w:r>
            <w:r w:rsidR="008F18CC" w:rsidRPr="000118C1">
              <w:rPr>
                <w:rFonts w:ascii="Arial" w:hAnsi="Arial" w:cs="Arial"/>
                <w:color w:val="404040" w:themeColor="text1" w:themeTint="BF"/>
                <w:lang w:val="es-ES"/>
              </w:rPr>
              <w:t xml:space="preserve">¿El pueblo difunde y/o promueve políticas, medidas e iniciativas para promover oportunidades para la </w:t>
            </w:r>
            <w:r w:rsidR="008F18CC" w:rsidRPr="000118C1">
              <w:rPr>
                <w:rFonts w:ascii="Arial" w:hAnsi="Arial" w:cs="Arial"/>
                <w:b/>
                <w:bCs/>
                <w:color w:val="404040" w:themeColor="text1" w:themeTint="BF"/>
                <w:lang w:val="es-ES"/>
              </w:rPr>
              <w:t>población vulnerable</w:t>
            </w:r>
            <w:r w:rsidR="008F18CC" w:rsidRPr="000118C1">
              <w:rPr>
                <w:rFonts w:ascii="Arial" w:hAnsi="Arial" w:cs="Arial"/>
                <w:color w:val="404040" w:themeColor="text1" w:themeTint="BF"/>
                <w:lang w:val="es-ES"/>
              </w:rPr>
              <w:t xml:space="preserve"> en el turismo: residentes </w:t>
            </w:r>
            <w:r w:rsidR="008F18CC" w:rsidRPr="000118C1">
              <w:rPr>
                <w:rFonts w:ascii="Arial" w:hAnsi="Arial" w:cs="Arial"/>
                <w:color w:val="404040" w:themeColor="text1" w:themeTint="BF"/>
                <w:lang w:val="es-ES"/>
              </w:rPr>
              <w:lastRenderedPageBreak/>
              <w:t>infrarrepresentados de grupos indígenas de minorías étnicas y residentes con discapacidad? *</w:t>
            </w:r>
          </w:p>
          <w:p w14:paraId="60BF22B6"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95524080"/>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1FA37803"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418829542"/>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5D3FC109" w14:textId="77777777" w:rsidR="008F18CC" w:rsidRPr="00E66EB3" w:rsidRDefault="008F18CC" w:rsidP="003B1610">
            <w:pPr>
              <w:pStyle w:val="ListParagraph"/>
              <w:spacing w:line="276" w:lineRule="auto"/>
              <w:rPr>
                <w:rFonts w:ascii="Arial" w:hAnsi="Arial" w:cs="Arial"/>
                <w:color w:val="404040" w:themeColor="text1" w:themeTint="BF"/>
                <w:lang w:val="es-ES"/>
              </w:rPr>
            </w:pPr>
          </w:p>
          <w:p w14:paraId="71DD6E14" w14:textId="77777777" w:rsidR="008F18CC" w:rsidRPr="007A6253" w:rsidRDefault="008F18CC"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color w:val="404040" w:themeColor="text1" w:themeTint="BF"/>
                <w:lang w:val="es-ES"/>
              </w:rPr>
              <w:t>(</w:t>
            </w:r>
            <w:r w:rsidRPr="007A6253">
              <w:rPr>
                <w:rFonts w:ascii="Arial" w:hAnsi="Arial" w:cs="Arial"/>
                <w:i/>
                <w:iCs/>
                <w:color w:val="404040" w:themeColor="text1" w:themeTint="BF"/>
                <w:lang w:val="es-ES"/>
              </w:rPr>
              <w:t>límite de 100 palabras):</w:t>
            </w:r>
          </w:p>
          <w:p w14:paraId="56D4E01D" w14:textId="77777777" w:rsidR="008F18CC" w:rsidRDefault="008F18CC" w:rsidP="003B1610">
            <w:pPr>
              <w:spacing w:line="276" w:lineRule="auto"/>
              <w:jc w:val="both"/>
              <w:rPr>
                <w:rFonts w:ascii="Arial" w:hAnsi="Arial" w:cs="Arial"/>
                <w:i/>
                <w:iCs/>
                <w:color w:val="6E6E6E" w:themeColor="background2" w:themeShade="80"/>
                <w:lang w:val="es-ES"/>
              </w:rPr>
            </w:pPr>
          </w:p>
          <w:p w14:paraId="3FA69346" w14:textId="77777777" w:rsidR="008F18CC" w:rsidRPr="009F5F02" w:rsidRDefault="008F18C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746CBCFE" w14:textId="77777777" w:rsidR="008F18CC" w:rsidRPr="00202F5C" w:rsidRDefault="008F18CC" w:rsidP="003B1610">
            <w:pPr>
              <w:spacing w:line="276" w:lineRule="auto"/>
              <w:rPr>
                <w:rFonts w:ascii="Arial" w:hAnsi="Arial" w:cs="Arial"/>
                <w:color w:val="404040" w:themeColor="text1" w:themeTint="BF"/>
                <w:lang w:val="es-ES"/>
              </w:rPr>
            </w:pPr>
          </w:p>
          <w:p w14:paraId="0A9B50F1" w14:textId="77777777" w:rsidR="008F18CC" w:rsidRDefault="008F18CC"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037CD9FD" w14:textId="77777777" w:rsidR="008F18CC" w:rsidRDefault="008F18CC" w:rsidP="003B1610">
            <w:pPr>
              <w:spacing w:line="276" w:lineRule="auto"/>
              <w:jc w:val="both"/>
              <w:rPr>
                <w:rFonts w:ascii="Arial" w:hAnsi="Arial" w:cs="Arial"/>
                <w:color w:val="404040" w:themeColor="text1" w:themeTint="BF"/>
                <w:lang w:val="es-ES"/>
              </w:rPr>
            </w:pPr>
          </w:p>
          <w:p w14:paraId="67C3675F"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4E6184A6"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0E2AA5AE"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1522C1BB" w14:textId="77777777" w:rsidR="008F18CC" w:rsidRPr="007349DF" w:rsidRDefault="008F18CC" w:rsidP="003B1610">
            <w:pPr>
              <w:spacing w:line="276" w:lineRule="auto"/>
              <w:rPr>
                <w:rFonts w:ascii="Arial" w:hAnsi="Arial" w:cs="Arial"/>
                <w:color w:val="404040" w:themeColor="text1" w:themeTint="BF"/>
              </w:rPr>
            </w:pPr>
          </w:p>
        </w:tc>
      </w:tr>
      <w:tr w:rsidR="008F18CC" w:rsidRPr="007349DF" w14:paraId="4C176E9C" w14:textId="77777777" w:rsidTr="00E31BC7">
        <w:tc>
          <w:tcPr>
            <w:tcW w:w="8926" w:type="dxa"/>
            <w:tcBorders>
              <w:top w:val="single" w:sz="4" w:space="0" w:color="auto"/>
              <w:left w:val="single" w:sz="4" w:space="0" w:color="auto"/>
              <w:bottom w:val="single" w:sz="4" w:space="0" w:color="auto"/>
              <w:right w:val="single" w:sz="4" w:space="0" w:color="auto"/>
            </w:tcBorders>
          </w:tcPr>
          <w:p w14:paraId="44DF2369" w14:textId="21865151" w:rsidR="008F18CC" w:rsidRPr="000118C1" w:rsidRDefault="00B0220F" w:rsidP="000118C1">
            <w:pPr>
              <w:spacing w:line="276" w:lineRule="auto"/>
              <w:jc w:val="both"/>
              <w:rPr>
                <w:rFonts w:eastAsiaTheme="minorEastAsia"/>
                <w:color w:val="404040" w:themeColor="text1" w:themeTint="BF"/>
                <w:lang w:val="es-ES"/>
              </w:rPr>
            </w:pPr>
            <w:r>
              <w:rPr>
                <w:rFonts w:ascii="Arial" w:hAnsi="Arial" w:cs="Arial"/>
                <w:color w:val="404040" w:themeColor="text1" w:themeTint="BF"/>
                <w:lang w:val="es-ES"/>
              </w:rPr>
              <w:lastRenderedPageBreak/>
              <w:t xml:space="preserve">A.4.4. </w:t>
            </w:r>
            <w:r w:rsidR="008F18CC" w:rsidRPr="000118C1">
              <w:rPr>
                <w:rFonts w:ascii="Arial" w:hAnsi="Arial" w:cs="Arial"/>
                <w:color w:val="404040" w:themeColor="text1" w:themeTint="BF"/>
                <w:lang w:val="es-ES"/>
              </w:rPr>
              <w:t xml:space="preserve">¿El pueblo difunde y/o promueve políticas, medidas e iniciativas para el </w:t>
            </w:r>
            <w:r w:rsidR="008F18CC" w:rsidRPr="000118C1">
              <w:rPr>
                <w:rFonts w:ascii="Arial" w:hAnsi="Arial" w:cs="Arial"/>
                <w:b/>
                <w:bCs/>
                <w:color w:val="404040" w:themeColor="text1" w:themeTint="BF"/>
                <w:lang w:val="es-ES"/>
              </w:rPr>
              <w:t>desarrollo de los recursos humanos</w:t>
            </w:r>
            <w:r w:rsidR="008F18CC" w:rsidRPr="000118C1">
              <w:rPr>
                <w:rFonts w:ascii="Arial" w:hAnsi="Arial" w:cs="Arial"/>
                <w:color w:val="404040" w:themeColor="text1" w:themeTint="BF"/>
                <w:lang w:val="es-ES"/>
              </w:rPr>
              <w:t xml:space="preserve">, la </w:t>
            </w:r>
            <w:r w:rsidR="008F18CC" w:rsidRPr="000118C1">
              <w:rPr>
                <w:rFonts w:ascii="Arial" w:hAnsi="Arial" w:cs="Arial"/>
                <w:b/>
                <w:bCs/>
                <w:color w:val="404040" w:themeColor="text1" w:themeTint="BF"/>
                <w:lang w:val="es-ES"/>
              </w:rPr>
              <w:t>educación</w:t>
            </w:r>
            <w:r w:rsidR="008F18CC" w:rsidRPr="000118C1">
              <w:rPr>
                <w:rFonts w:ascii="Arial" w:hAnsi="Arial" w:cs="Arial"/>
                <w:color w:val="404040" w:themeColor="text1" w:themeTint="BF"/>
                <w:lang w:val="es-ES"/>
              </w:rPr>
              <w:t xml:space="preserve"> y </w:t>
            </w:r>
            <w:r w:rsidR="008F18CC" w:rsidRPr="000118C1">
              <w:rPr>
                <w:rFonts w:ascii="Arial" w:hAnsi="Arial" w:cs="Arial"/>
                <w:b/>
                <w:bCs/>
                <w:color w:val="404040" w:themeColor="text1" w:themeTint="BF"/>
                <w:lang w:val="es-ES"/>
              </w:rPr>
              <w:t>desarrollo de competencias</w:t>
            </w:r>
            <w:r w:rsidR="008F18CC" w:rsidRPr="000118C1">
              <w:rPr>
                <w:rFonts w:ascii="Arial" w:hAnsi="Arial" w:cs="Arial"/>
                <w:color w:val="404040" w:themeColor="text1" w:themeTint="BF"/>
                <w:lang w:val="es-ES"/>
              </w:rPr>
              <w:t xml:space="preserve">, especialmente enfocadas a la promoción de la </w:t>
            </w:r>
            <w:r w:rsidR="008F18CC" w:rsidRPr="000118C1">
              <w:rPr>
                <w:rFonts w:ascii="Arial" w:hAnsi="Arial" w:cs="Arial"/>
                <w:b/>
                <w:bCs/>
                <w:color w:val="404040" w:themeColor="text1" w:themeTint="BF"/>
                <w:lang w:val="es-ES"/>
              </w:rPr>
              <w:t>innovación</w:t>
            </w:r>
            <w:r w:rsidR="008F18CC" w:rsidRPr="000118C1">
              <w:rPr>
                <w:rFonts w:ascii="Arial" w:hAnsi="Arial" w:cs="Arial"/>
                <w:color w:val="404040" w:themeColor="text1" w:themeTint="BF"/>
                <w:lang w:val="es-ES"/>
              </w:rPr>
              <w:t xml:space="preserve"> y la reducción de la brecha en cuanto a </w:t>
            </w:r>
            <w:r w:rsidR="008F18CC" w:rsidRPr="000118C1">
              <w:rPr>
                <w:rFonts w:ascii="Arial" w:hAnsi="Arial" w:cs="Arial"/>
                <w:b/>
                <w:bCs/>
                <w:color w:val="404040" w:themeColor="text1" w:themeTint="BF"/>
                <w:lang w:val="es-ES"/>
              </w:rPr>
              <w:t>competencias digitales</w:t>
            </w:r>
            <w:r w:rsidR="008F18CC" w:rsidRPr="000118C1">
              <w:rPr>
                <w:rFonts w:ascii="Arial" w:hAnsi="Arial" w:cs="Arial"/>
                <w:color w:val="404040" w:themeColor="text1" w:themeTint="BF"/>
                <w:lang w:val="es-ES"/>
              </w:rPr>
              <w:t xml:space="preserve"> en el turismo? *</w:t>
            </w:r>
          </w:p>
          <w:p w14:paraId="3F5E4D49"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469198046"/>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1FC7B0B4"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628499510"/>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AD2B24C" w14:textId="77777777" w:rsidR="008F18CC" w:rsidRPr="000118C1" w:rsidRDefault="008F18CC" w:rsidP="003B1610">
            <w:pPr>
              <w:pStyle w:val="ListParagraph"/>
              <w:spacing w:line="276" w:lineRule="auto"/>
              <w:rPr>
                <w:rFonts w:ascii="Arial" w:hAnsi="Arial" w:cs="Arial"/>
                <w:color w:val="404040" w:themeColor="text1" w:themeTint="BF"/>
                <w:lang w:val="es-ES"/>
              </w:rPr>
            </w:pPr>
          </w:p>
          <w:p w14:paraId="100EDD56" w14:textId="77777777" w:rsidR="008F18CC" w:rsidRPr="007A6253" w:rsidRDefault="008F18CC"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i/>
                <w:iCs/>
                <w:color w:val="404040" w:themeColor="text1" w:themeTint="BF"/>
                <w:lang w:val="es-ES"/>
              </w:rPr>
              <w:t>(límite de 100 palabras):</w:t>
            </w:r>
          </w:p>
          <w:p w14:paraId="254DE9E9" w14:textId="77777777" w:rsidR="008F18CC" w:rsidRPr="00E31CB3" w:rsidRDefault="008F18CC" w:rsidP="003B1610">
            <w:pPr>
              <w:spacing w:line="276" w:lineRule="auto"/>
              <w:rPr>
                <w:rFonts w:ascii="Arial" w:hAnsi="Arial" w:cs="Arial"/>
                <w:color w:val="404040" w:themeColor="text1" w:themeTint="BF"/>
                <w:lang w:val="es-ES"/>
              </w:rPr>
            </w:pPr>
          </w:p>
          <w:p w14:paraId="391355EE" w14:textId="77777777" w:rsidR="008F18CC" w:rsidRPr="009F5F02" w:rsidRDefault="008F18C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35D44D79" w14:textId="77777777" w:rsidR="008F18CC" w:rsidRPr="00202F5C" w:rsidRDefault="008F18CC" w:rsidP="003B1610">
            <w:pPr>
              <w:spacing w:line="276" w:lineRule="auto"/>
              <w:rPr>
                <w:rFonts w:ascii="Arial" w:hAnsi="Arial" w:cs="Arial"/>
                <w:color w:val="404040" w:themeColor="text1" w:themeTint="BF"/>
                <w:lang w:val="es-ES"/>
              </w:rPr>
            </w:pPr>
          </w:p>
          <w:p w14:paraId="2CACF5C6" w14:textId="77777777" w:rsidR="008F18CC" w:rsidRDefault="008F18CC"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025D661B" w14:textId="77777777" w:rsidR="008F18CC" w:rsidRDefault="008F18CC" w:rsidP="003B1610">
            <w:pPr>
              <w:spacing w:line="276" w:lineRule="auto"/>
              <w:jc w:val="both"/>
              <w:rPr>
                <w:rFonts w:ascii="Arial" w:hAnsi="Arial" w:cs="Arial"/>
                <w:color w:val="404040" w:themeColor="text1" w:themeTint="BF"/>
                <w:lang w:val="es-ES"/>
              </w:rPr>
            </w:pPr>
          </w:p>
          <w:p w14:paraId="5422BDA0"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53D17639"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25B1440C"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1C8C43F2" w14:textId="77777777" w:rsidR="008F18CC" w:rsidRPr="007349DF" w:rsidRDefault="008F18CC" w:rsidP="003B1610">
            <w:pPr>
              <w:spacing w:line="276" w:lineRule="auto"/>
              <w:rPr>
                <w:rFonts w:ascii="Arial" w:hAnsi="Arial" w:cs="Arial"/>
                <w:color w:val="404040" w:themeColor="text1" w:themeTint="BF"/>
              </w:rPr>
            </w:pPr>
          </w:p>
        </w:tc>
      </w:tr>
      <w:tr w:rsidR="008F18CC" w:rsidRPr="00265F81" w14:paraId="4A61CCAF" w14:textId="77777777" w:rsidTr="00E31BC7">
        <w:tc>
          <w:tcPr>
            <w:tcW w:w="8926" w:type="dxa"/>
            <w:tcBorders>
              <w:top w:val="single" w:sz="4" w:space="0" w:color="auto"/>
              <w:left w:val="single" w:sz="4" w:space="0" w:color="auto"/>
              <w:bottom w:val="single" w:sz="4" w:space="0" w:color="auto"/>
              <w:right w:val="single" w:sz="4" w:space="0" w:color="auto"/>
            </w:tcBorders>
          </w:tcPr>
          <w:p w14:paraId="39FB2C64" w14:textId="6A54DF8B" w:rsidR="008F18CC" w:rsidRPr="000118C1" w:rsidRDefault="0039581D" w:rsidP="000118C1">
            <w:pPr>
              <w:spacing w:line="276" w:lineRule="auto"/>
              <w:jc w:val="both"/>
              <w:rPr>
                <w:rFonts w:eastAsiaTheme="minorEastAsia"/>
                <w:color w:val="404040" w:themeColor="text1" w:themeTint="BF"/>
                <w:lang w:val="es-ES"/>
              </w:rPr>
            </w:pPr>
            <w:r>
              <w:rPr>
                <w:rFonts w:ascii="Arial" w:hAnsi="Arial" w:cs="Arial"/>
                <w:color w:val="404040" w:themeColor="text1" w:themeTint="BF"/>
                <w:lang w:val="es-ES"/>
              </w:rPr>
              <w:t xml:space="preserve">A.4.5. </w:t>
            </w:r>
            <w:r w:rsidR="008F18CC" w:rsidRPr="000118C1">
              <w:rPr>
                <w:rFonts w:ascii="Arial" w:hAnsi="Arial" w:cs="Arial"/>
                <w:color w:val="404040" w:themeColor="text1" w:themeTint="BF"/>
                <w:lang w:val="es-ES"/>
              </w:rPr>
              <w:t xml:space="preserve">¿El pueblo difunde y/o promueve políticas, medidas e iniciativas para mejorar la </w:t>
            </w:r>
            <w:r w:rsidR="008F18CC" w:rsidRPr="000118C1">
              <w:rPr>
                <w:rFonts w:ascii="Arial" w:hAnsi="Arial" w:cs="Arial"/>
                <w:b/>
                <w:bCs/>
                <w:color w:val="404040" w:themeColor="text1" w:themeTint="BF"/>
                <w:lang w:val="es-ES"/>
              </w:rPr>
              <w:t>accesibilidad</w:t>
            </w:r>
            <w:r w:rsidR="008F18CC" w:rsidRPr="000118C1">
              <w:rPr>
                <w:rFonts w:ascii="Arial" w:hAnsi="Arial" w:cs="Arial"/>
                <w:color w:val="404040" w:themeColor="text1" w:themeTint="BF"/>
                <w:lang w:val="es-ES"/>
              </w:rPr>
              <w:t xml:space="preserve"> de los viajeros con necesidades específicas.? *</w:t>
            </w:r>
          </w:p>
          <w:p w14:paraId="73E2CA5F"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278135428"/>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5E7A9ABE" w14:textId="77777777" w:rsidR="008F18CC" w:rsidRPr="003965A5" w:rsidRDefault="008F18C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538769050"/>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08F4B29" w14:textId="77777777" w:rsidR="008F18CC" w:rsidRPr="00D76D0B" w:rsidRDefault="008F18CC" w:rsidP="003B1610">
            <w:pPr>
              <w:pStyle w:val="ListParagraph"/>
              <w:spacing w:line="276" w:lineRule="auto"/>
              <w:jc w:val="both"/>
              <w:rPr>
                <w:rFonts w:ascii="Arial" w:hAnsi="Arial" w:cs="Arial"/>
                <w:color w:val="404040" w:themeColor="text1" w:themeTint="BF"/>
                <w:lang w:val="es-ES"/>
              </w:rPr>
            </w:pPr>
          </w:p>
          <w:p w14:paraId="34431918" w14:textId="77777777" w:rsidR="008F18CC" w:rsidRPr="007A6253" w:rsidRDefault="008F18CC"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i/>
                <w:iCs/>
                <w:color w:val="404040" w:themeColor="text1" w:themeTint="BF"/>
                <w:lang w:val="es-ES"/>
              </w:rPr>
              <w:t>(límite de 100 palabras):</w:t>
            </w:r>
          </w:p>
          <w:p w14:paraId="0D268636" w14:textId="77777777" w:rsidR="008F18CC" w:rsidRPr="00E31CB3" w:rsidRDefault="008F18CC" w:rsidP="003B1610">
            <w:pPr>
              <w:spacing w:line="276" w:lineRule="auto"/>
              <w:rPr>
                <w:rFonts w:ascii="Arial" w:hAnsi="Arial" w:cs="Arial"/>
                <w:color w:val="404040" w:themeColor="text1" w:themeTint="BF"/>
                <w:lang w:val="es-ES"/>
              </w:rPr>
            </w:pPr>
          </w:p>
          <w:p w14:paraId="19F78CF4" w14:textId="77777777" w:rsidR="008F18CC" w:rsidRPr="009F5F02" w:rsidRDefault="008F18C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lastRenderedPageBreak/>
              <w:t>Escriba aquí</w:t>
            </w:r>
          </w:p>
          <w:p w14:paraId="48E71D1E" w14:textId="77777777" w:rsidR="008F18CC" w:rsidRPr="00202F5C" w:rsidRDefault="008F18CC" w:rsidP="003B1610">
            <w:pPr>
              <w:spacing w:line="276" w:lineRule="auto"/>
              <w:jc w:val="both"/>
              <w:rPr>
                <w:rFonts w:ascii="Arial" w:hAnsi="Arial" w:cs="Arial"/>
                <w:color w:val="404040" w:themeColor="text1" w:themeTint="BF"/>
                <w:lang w:val="es-ES"/>
              </w:rPr>
            </w:pPr>
          </w:p>
          <w:p w14:paraId="6554F5BE" w14:textId="77777777" w:rsidR="008F18CC" w:rsidRDefault="008F18CC"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07645ECE" w14:textId="77777777" w:rsidR="008F18CC" w:rsidRDefault="008F18CC" w:rsidP="003B1610">
            <w:pPr>
              <w:spacing w:line="276" w:lineRule="auto"/>
              <w:jc w:val="both"/>
              <w:rPr>
                <w:rFonts w:ascii="Arial" w:hAnsi="Arial" w:cs="Arial"/>
                <w:color w:val="404040" w:themeColor="text1" w:themeTint="BF"/>
                <w:lang w:val="es-ES"/>
              </w:rPr>
            </w:pPr>
          </w:p>
          <w:p w14:paraId="3095C414"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7C8FF26D"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39544485" w14:textId="77777777" w:rsidR="008F18CC" w:rsidRPr="0005208E" w:rsidRDefault="008F18CC" w:rsidP="008F18C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70D58525" w14:textId="77777777" w:rsidR="008F18CC" w:rsidRPr="00265F81" w:rsidRDefault="008F18CC" w:rsidP="003B1610">
            <w:pPr>
              <w:spacing w:line="276" w:lineRule="auto"/>
              <w:jc w:val="both"/>
              <w:rPr>
                <w:rFonts w:ascii="Arial" w:hAnsi="Arial" w:cs="Arial"/>
                <w:color w:val="404040" w:themeColor="text1" w:themeTint="BF"/>
              </w:rPr>
            </w:pPr>
          </w:p>
        </w:tc>
      </w:tr>
      <w:tr w:rsidR="008F18CC" w:rsidRPr="00265F81" w14:paraId="38E94946" w14:textId="77777777" w:rsidTr="00E31BC7">
        <w:tc>
          <w:tcPr>
            <w:tcW w:w="8926" w:type="dxa"/>
            <w:tcBorders>
              <w:top w:val="single" w:sz="4" w:space="0" w:color="auto"/>
              <w:left w:val="single" w:sz="4" w:space="0" w:color="auto"/>
              <w:bottom w:val="single" w:sz="4" w:space="0" w:color="auto"/>
              <w:right w:val="single" w:sz="4" w:space="0" w:color="auto"/>
            </w:tcBorders>
            <w:hideMark/>
          </w:tcPr>
          <w:p w14:paraId="607D4089" w14:textId="77777777" w:rsidR="0039581D" w:rsidRDefault="0039581D" w:rsidP="0039581D">
            <w:pPr>
              <w:spacing w:line="276" w:lineRule="auto"/>
              <w:jc w:val="both"/>
              <w:rPr>
                <w:rFonts w:ascii="Arial" w:hAnsi="Arial" w:cs="Arial"/>
                <w:color w:val="404040" w:themeColor="text1" w:themeTint="BF"/>
                <w:lang w:val="es-ES"/>
              </w:rPr>
            </w:pPr>
          </w:p>
          <w:p w14:paraId="24F63350" w14:textId="1A1987D9" w:rsidR="008F18CC" w:rsidRPr="000118C1" w:rsidRDefault="008F18CC" w:rsidP="000118C1">
            <w:pPr>
              <w:spacing w:line="276" w:lineRule="auto"/>
              <w:jc w:val="both"/>
              <w:rPr>
                <w:rFonts w:ascii="Arial" w:hAnsi="Arial" w:cs="Arial"/>
                <w:color w:val="404040" w:themeColor="text1" w:themeTint="BF"/>
                <w:lang w:val="es-ES"/>
              </w:rPr>
            </w:pPr>
            <w:r w:rsidRPr="000118C1">
              <w:rPr>
                <w:rFonts w:ascii="Arial" w:hAnsi="Arial" w:cs="Arial"/>
                <w:color w:val="404040" w:themeColor="text1" w:themeTint="BF"/>
                <w:lang w:val="es-ES"/>
              </w:rPr>
              <w:t xml:space="preserve">Por favor, añada cualquier información relevante sobre las políticas, medidas e iniciativas que el pueblo aplica en el ámbito de la sostenibilidad social </w:t>
            </w:r>
            <w:r w:rsidRPr="000118C1">
              <w:rPr>
                <w:rFonts w:ascii="Arial" w:hAnsi="Arial" w:cs="Arial"/>
                <w:i/>
                <w:iCs/>
                <w:color w:val="404040" w:themeColor="text1" w:themeTint="BF"/>
                <w:lang w:val="es-ES"/>
              </w:rPr>
              <w:t>(límite de 150 palabras)</w:t>
            </w:r>
            <w:r w:rsidRPr="000118C1">
              <w:rPr>
                <w:rFonts w:ascii="Arial" w:hAnsi="Arial" w:cs="Arial"/>
                <w:color w:val="404040" w:themeColor="text1" w:themeTint="BF"/>
                <w:lang w:val="es-ES"/>
              </w:rPr>
              <w:t>: *</w:t>
            </w:r>
          </w:p>
          <w:p w14:paraId="141B4075" w14:textId="77777777" w:rsidR="008F18CC" w:rsidRDefault="008F18CC" w:rsidP="003B1610">
            <w:pPr>
              <w:spacing w:line="276" w:lineRule="auto"/>
              <w:jc w:val="both"/>
              <w:rPr>
                <w:rFonts w:ascii="Arial" w:hAnsi="Arial" w:cs="Arial"/>
                <w:i/>
                <w:iCs/>
                <w:color w:val="6E6E6E" w:themeColor="background2" w:themeShade="80"/>
                <w:lang w:val="es-ES"/>
              </w:rPr>
            </w:pPr>
          </w:p>
          <w:p w14:paraId="74848B69" w14:textId="77777777" w:rsidR="008F18CC" w:rsidRPr="009F5F02" w:rsidRDefault="008F18C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1BE54338" w14:textId="77777777" w:rsidR="008F18CC" w:rsidRPr="007349DF" w:rsidRDefault="008F18CC" w:rsidP="003B1610">
            <w:pPr>
              <w:spacing w:line="276" w:lineRule="auto"/>
              <w:rPr>
                <w:rFonts w:ascii="Arial" w:hAnsi="Arial" w:cs="Arial"/>
                <w:color w:val="404040" w:themeColor="text1" w:themeTint="BF"/>
              </w:rPr>
            </w:pPr>
          </w:p>
          <w:p w14:paraId="4550696D" w14:textId="77777777" w:rsidR="008F18CC" w:rsidRPr="00265F81" w:rsidRDefault="008F18CC" w:rsidP="003B1610">
            <w:pPr>
              <w:pStyle w:val="ListParagraph"/>
              <w:spacing w:line="276" w:lineRule="auto"/>
              <w:rPr>
                <w:rFonts w:ascii="Arial" w:hAnsi="Arial" w:cs="Arial"/>
                <w:color w:val="404040" w:themeColor="text1" w:themeTint="BF"/>
              </w:rPr>
            </w:pPr>
          </w:p>
        </w:tc>
      </w:tr>
    </w:tbl>
    <w:p w14:paraId="32CE7196" w14:textId="77777777" w:rsidR="00C97D54" w:rsidRDefault="00C97D54"/>
    <w:tbl>
      <w:tblPr>
        <w:tblStyle w:val="TableGrid"/>
        <w:tblW w:w="9209" w:type="dxa"/>
        <w:tblLook w:val="04A0" w:firstRow="1" w:lastRow="0" w:firstColumn="1" w:lastColumn="0" w:noHBand="0" w:noVBand="1"/>
      </w:tblPr>
      <w:tblGrid>
        <w:gridCol w:w="9209"/>
      </w:tblGrid>
      <w:tr w:rsidR="00E31BC7" w:rsidRPr="001710FD" w14:paraId="3B06E9C5" w14:textId="77777777" w:rsidTr="000118C1">
        <w:tc>
          <w:tcPr>
            <w:tcW w:w="9209" w:type="dxa"/>
            <w:shd w:val="clear" w:color="auto" w:fill="DEDEDE" w:themeFill="text2" w:themeFillTint="33"/>
            <w:hideMark/>
          </w:tcPr>
          <w:p w14:paraId="56C768A8" w14:textId="6BF907C8" w:rsidR="00E31BC7" w:rsidRPr="001710FD" w:rsidRDefault="00C97D54" w:rsidP="000118C1">
            <w:pPr>
              <w:pStyle w:val="Heading1"/>
              <w:numPr>
                <w:ilvl w:val="0"/>
                <w:numId w:val="0"/>
              </w:numPr>
              <w:ind w:left="851" w:hanging="851"/>
              <w:rPr>
                <w:color w:val="816200" w:themeColor="accent5" w:themeShade="80"/>
                <w:sz w:val="28"/>
                <w:szCs w:val="30"/>
              </w:rPr>
            </w:pPr>
            <w:proofErr w:type="spellStart"/>
            <w:r w:rsidRPr="000118C1">
              <w:rPr>
                <w:color w:val="7B881D" w:themeColor="accent2" w:themeShade="BF"/>
                <w:sz w:val="28"/>
                <w:szCs w:val="30"/>
              </w:rPr>
              <w:t>Área</w:t>
            </w:r>
            <w:proofErr w:type="spellEnd"/>
            <w:r w:rsidRPr="000118C1">
              <w:rPr>
                <w:color w:val="7B881D" w:themeColor="accent2" w:themeShade="BF"/>
                <w:sz w:val="28"/>
                <w:szCs w:val="30"/>
              </w:rPr>
              <w:t xml:space="preserve"> 5: </w:t>
            </w:r>
            <w:proofErr w:type="spellStart"/>
            <w:r w:rsidR="00E31BC7" w:rsidRPr="000118C1">
              <w:rPr>
                <w:color w:val="7B881D" w:themeColor="accent2" w:themeShade="BF"/>
                <w:sz w:val="28"/>
                <w:szCs w:val="30"/>
              </w:rPr>
              <w:t>Sostenibilidad</w:t>
            </w:r>
            <w:proofErr w:type="spellEnd"/>
            <w:r w:rsidR="00E31BC7" w:rsidRPr="000118C1">
              <w:rPr>
                <w:color w:val="7B881D" w:themeColor="accent2" w:themeShade="BF"/>
                <w:sz w:val="28"/>
                <w:szCs w:val="30"/>
              </w:rPr>
              <w:t xml:space="preserve"> </w:t>
            </w:r>
            <w:proofErr w:type="spellStart"/>
            <w:r w:rsidR="00E31BC7" w:rsidRPr="000118C1">
              <w:rPr>
                <w:color w:val="7B881D" w:themeColor="accent2" w:themeShade="BF"/>
                <w:sz w:val="28"/>
                <w:szCs w:val="30"/>
              </w:rPr>
              <w:t>ambiental</w:t>
            </w:r>
            <w:proofErr w:type="spellEnd"/>
          </w:p>
        </w:tc>
      </w:tr>
      <w:tr w:rsidR="00E31BC7" w:rsidRPr="0026068A" w14:paraId="0D071BB7" w14:textId="77777777" w:rsidTr="000118C1">
        <w:tc>
          <w:tcPr>
            <w:tcW w:w="9209" w:type="dxa"/>
            <w:shd w:val="clear" w:color="auto" w:fill="DEDEDE" w:themeFill="text2" w:themeFillTint="33"/>
          </w:tcPr>
          <w:p w14:paraId="13430442" w14:textId="77777777" w:rsidR="00E31BC7" w:rsidRPr="00344CFC" w:rsidRDefault="00E31BC7" w:rsidP="003B1610">
            <w:pPr>
              <w:pStyle w:val="Heading1"/>
              <w:numPr>
                <w:ilvl w:val="0"/>
                <w:numId w:val="0"/>
              </w:numPr>
              <w:jc w:val="both"/>
              <w:rPr>
                <w:rFonts w:ascii="Arial" w:hAnsi="Arial" w:cs="Arial"/>
                <w:color w:val="404040" w:themeColor="text1" w:themeTint="BF"/>
                <w:sz w:val="22"/>
                <w:szCs w:val="24"/>
                <w:lang w:val="es-ES"/>
              </w:rPr>
            </w:pPr>
            <w:r w:rsidRPr="00344CFC">
              <w:rPr>
                <w:rFonts w:ascii="Arial" w:hAnsi="Arial" w:cs="Arial"/>
                <w:color w:val="404040" w:themeColor="text1" w:themeTint="BF"/>
                <w:sz w:val="22"/>
                <w:szCs w:val="24"/>
                <w:lang w:val="es-ES"/>
              </w:rPr>
              <w:t>El pueblo está comprometido con la sostenibilidad ambiental mediante la promoción y/o difusión de políticas, medidas e iniciativas que promuevan la preservación y conservación de sus recursos naturales y minimicen el impacto del desarrollo turístico en el medio ambiente.</w:t>
            </w:r>
          </w:p>
        </w:tc>
      </w:tr>
      <w:tr w:rsidR="00E31BC7" w:rsidRPr="007349DF" w14:paraId="107650C8" w14:textId="77777777" w:rsidTr="000118C1">
        <w:tc>
          <w:tcPr>
            <w:tcW w:w="9209" w:type="dxa"/>
          </w:tcPr>
          <w:p w14:paraId="64BEF6BF" w14:textId="15F25A5A" w:rsidR="00E31BC7" w:rsidRPr="000118C1" w:rsidRDefault="00C4183C" w:rsidP="000118C1">
            <w:pPr>
              <w:rPr>
                <w:rFonts w:ascii="Arial" w:hAnsi="Arial" w:cs="Arial"/>
                <w:color w:val="404040" w:themeColor="text1" w:themeTint="BF"/>
                <w:lang w:val="es-ES"/>
              </w:rPr>
            </w:pPr>
            <w:r>
              <w:rPr>
                <w:rFonts w:ascii="Arial" w:hAnsi="Arial" w:cs="Arial"/>
                <w:color w:val="404040" w:themeColor="text1" w:themeTint="BF"/>
                <w:lang w:val="es-ES"/>
              </w:rPr>
              <w:t xml:space="preserve">A.5.1. </w:t>
            </w:r>
            <w:r w:rsidR="00E31BC7" w:rsidRPr="000118C1">
              <w:rPr>
                <w:rFonts w:ascii="Arial" w:hAnsi="Arial" w:cs="Arial"/>
                <w:color w:val="404040" w:themeColor="text1" w:themeTint="BF"/>
                <w:lang w:val="es-ES"/>
              </w:rPr>
              <w:t xml:space="preserve">¿El pueblo difunde y/o promueve políticas, medidas e iniciativas para la </w:t>
            </w:r>
            <w:r w:rsidR="00E31BC7" w:rsidRPr="000118C1">
              <w:rPr>
                <w:rFonts w:ascii="Arial" w:hAnsi="Arial" w:cs="Arial"/>
                <w:b/>
                <w:bCs/>
                <w:color w:val="404040" w:themeColor="text1" w:themeTint="BF"/>
                <w:lang w:val="es-ES"/>
              </w:rPr>
              <w:t>preservación y conservación de los recursos naturales</w:t>
            </w:r>
            <w:r w:rsidR="00E31BC7" w:rsidRPr="000118C1">
              <w:rPr>
                <w:rFonts w:ascii="Arial" w:hAnsi="Arial" w:cs="Arial"/>
                <w:color w:val="404040" w:themeColor="text1" w:themeTint="BF"/>
                <w:lang w:val="es-ES"/>
              </w:rPr>
              <w:t>? *</w:t>
            </w:r>
          </w:p>
          <w:p w14:paraId="0D0CF13B" w14:textId="77777777" w:rsidR="00E31BC7" w:rsidRPr="003965A5" w:rsidRDefault="00E31BC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902602785"/>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48F10DE" w14:textId="77777777" w:rsidR="00E31BC7" w:rsidRPr="003965A5" w:rsidRDefault="00E31BC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263111492"/>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3F86E379" w14:textId="77777777" w:rsidR="00E31BC7" w:rsidRPr="00344CFC" w:rsidRDefault="00E31BC7" w:rsidP="003B1610">
            <w:pPr>
              <w:pStyle w:val="ListParagraph"/>
              <w:spacing w:line="276" w:lineRule="auto"/>
              <w:rPr>
                <w:rFonts w:ascii="Arial" w:hAnsi="Arial" w:cs="Arial"/>
                <w:color w:val="404040" w:themeColor="text1" w:themeTint="BF"/>
                <w:lang w:val="es-ES"/>
              </w:rPr>
            </w:pPr>
          </w:p>
          <w:p w14:paraId="34D17618" w14:textId="77777777" w:rsidR="00E31BC7" w:rsidRPr="007A6253" w:rsidRDefault="00E31BC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i/>
                <w:iCs/>
                <w:color w:val="404040" w:themeColor="text1" w:themeTint="BF"/>
                <w:lang w:val="es-ES"/>
              </w:rPr>
              <w:t>(límite de 100 palabras):</w:t>
            </w:r>
          </w:p>
          <w:p w14:paraId="62AC4817" w14:textId="77777777" w:rsidR="00E31BC7" w:rsidRPr="00E31CB3" w:rsidRDefault="00E31BC7" w:rsidP="003B1610">
            <w:pPr>
              <w:spacing w:line="276" w:lineRule="auto"/>
              <w:rPr>
                <w:rFonts w:ascii="Arial" w:hAnsi="Arial" w:cs="Arial"/>
                <w:color w:val="404040" w:themeColor="text1" w:themeTint="BF"/>
                <w:lang w:val="es-ES"/>
              </w:rPr>
            </w:pPr>
          </w:p>
          <w:p w14:paraId="06567E3D" w14:textId="77777777" w:rsidR="00E31BC7" w:rsidRPr="009F5F02" w:rsidRDefault="00E31BC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3F35A282" w14:textId="77777777" w:rsidR="00E31BC7" w:rsidRDefault="00E31BC7" w:rsidP="003B1610">
            <w:pPr>
              <w:spacing w:line="276" w:lineRule="auto"/>
              <w:jc w:val="both"/>
              <w:rPr>
                <w:rFonts w:ascii="Arial" w:hAnsi="Arial" w:cs="Arial"/>
                <w:color w:val="404040" w:themeColor="text1" w:themeTint="BF"/>
                <w:lang w:val="es-ES"/>
              </w:rPr>
            </w:pPr>
          </w:p>
          <w:p w14:paraId="07A81F7C" w14:textId="77777777" w:rsidR="00E31BC7" w:rsidRDefault="00E31BC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57CC8BBF" w14:textId="77777777" w:rsidR="00E31BC7" w:rsidRDefault="00E31BC7" w:rsidP="003B1610">
            <w:pPr>
              <w:spacing w:line="276" w:lineRule="auto"/>
              <w:jc w:val="both"/>
              <w:rPr>
                <w:rFonts w:ascii="Arial" w:hAnsi="Arial" w:cs="Arial"/>
                <w:color w:val="404040" w:themeColor="text1" w:themeTint="BF"/>
                <w:lang w:val="es-ES"/>
              </w:rPr>
            </w:pPr>
          </w:p>
          <w:p w14:paraId="5D1A04F6"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4A3D44C2"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2B8395D4"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7217A733" w14:textId="77777777" w:rsidR="00E31BC7" w:rsidRPr="007349DF" w:rsidRDefault="00E31BC7" w:rsidP="003B1610">
            <w:pPr>
              <w:spacing w:line="276" w:lineRule="auto"/>
              <w:rPr>
                <w:rFonts w:ascii="Arial" w:hAnsi="Arial" w:cs="Arial"/>
                <w:color w:val="404040" w:themeColor="text1" w:themeTint="BF"/>
              </w:rPr>
            </w:pPr>
          </w:p>
        </w:tc>
      </w:tr>
      <w:tr w:rsidR="00E31BC7" w:rsidRPr="00265F81" w14:paraId="5E699C0F" w14:textId="77777777" w:rsidTr="000118C1">
        <w:tc>
          <w:tcPr>
            <w:tcW w:w="9209" w:type="dxa"/>
          </w:tcPr>
          <w:p w14:paraId="2605C8DF" w14:textId="193F5EF5" w:rsidR="00E31BC7" w:rsidRPr="000118C1" w:rsidRDefault="00C4183C" w:rsidP="000118C1">
            <w:pPr>
              <w:rPr>
                <w:rFonts w:eastAsiaTheme="minorEastAsia"/>
                <w:color w:val="404040" w:themeColor="text1" w:themeTint="BF"/>
                <w:lang w:val="es-ES"/>
              </w:rPr>
            </w:pPr>
            <w:r>
              <w:rPr>
                <w:rFonts w:ascii="Arial" w:hAnsi="Arial" w:cs="Arial"/>
                <w:color w:val="404040" w:themeColor="text1" w:themeTint="BF"/>
                <w:lang w:val="es-ES"/>
              </w:rPr>
              <w:t xml:space="preserve">A.5.2. </w:t>
            </w:r>
            <w:r w:rsidR="00E31BC7" w:rsidRPr="000118C1">
              <w:rPr>
                <w:rFonts w:ascii="Arial" w:hAnsi="Arial" w:cs="Arial"/>
                <w:color w:val="404040" w:themeColor="text1" w:themeTint="BF"/>
                <w:lang w:val="es-ES"/>
              </w:rPr>
              <w:t xml:space="preserve">¿El pueblo difunde y/o promueve políticas, medidas e iniciativas destinadas a la </w:t>
            </w:r>
            <w:r w:rsidR="00E31BC7" w:rsidRPr="000118C1">
              <w:rPr>
                <w:rFonts w:ascii="Arial" w:hAnsi="Arial" w:cs="Arial"/>
                <w:b/>
                <w:bCs/>
                <w:color w:val="404040" w:themeColor="text1" w:themeTint="BF"/>
                <w:lang w:val="es-ES"/>
              </w:rPr>
              <w:t>lucha contra el cambio climático</w:t>
            </w:r>
            <w:r w:rsidR="00E31BC7" w:rsidRPr="000118C1">
              <w:rPr>
                <w:rFonts w:ascii="Arial" w:hAnsi="Arial" w:cs="Arial"/>
                <w:color w:val="404040" w:themeColor="text1" w:themeTint="BF"/>
                <w:lang w:val="es-ES"/>
              </w:rPr>
              <w:t>? *</w:t>
            </w:r>
          </w:p>
          <w:p w14:paraId="46F7E00A" w14:textId="77777777" w:rsidR="00E31BC7" w:rsidRPr="003965A5" w:rsidRDefault="00E31BC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662082640"/>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E5AAEFC" w14:textId="77777777" w:rsidR="00E31BC7" w:rsidRPr="003965A5" w:rsidRDefault="00E31BC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696079298"/>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67F7BABB" w14:textId="77777777" w:rsidR="00E31BC7" w:rsidRPr="002A2A65" w:rsidRDefault="00E31BC7" w:rsidP="003B1610">
            <w:pPr>
              <w:pStyle w:val="ListParagraph"/>
              <w:spacing w:line="276" w:lineRule="auto"/>
              <w:jc w:val="both"/>
              <w:rPr>
                <w:rFonts w:ascii="Arial" w:hAnsi="Arial" w:cs="Arial"/>
                <w:color w:val="404040" w:themeColor="text1" w:themeTint="BF"/>
                <w:lang w:val="es-ES"/>
              </w:rPr>
            </w:pPr>
          </w:p>
          <w:p w14:paraId="25C39930" w14:textId="77777777" w:rsidR="00E31BC7" w:rsidRPr="007A6253" w:rsidRDefault="00E31BC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lastRenderedPageBreak/>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i/>
                <w:iCs/>
                <w:color w:val="404040" w:themeColor="text1" w:themeTint="BF"/>
                <w:lang w:val="es-ES"/>
              </w:rPr>
              <w:t>(límite de 100 palabras):</w:t>
            </w:r>
          </w:p>
          <w:p w14:paraId="5BD88693" w14:textId="77777777" w:rsidR="00E31BC7" w:rsidRDefault="00E31BC7" w:rsidP="003B1610">
            <w:pPr>
              <w:spacing w:line="276" w:lineRule="auto"/>
              <w:jc w:val="both"/>
              <w:rPr>
                <w:rFonts w:ascii="Arial" w:hAnsi="Arial" w:cs="Arial"/>
                <w:i/>
                <w:iCs/>
                <w:color w:val="6E6E6E" w:themeColor="background2" w:themeShade="80"/>
                <w:lang w:val="es-ES"/>
              </w:rPr>
            </w:pPr>
          </w:p>
          <w:p w14:paraId="1CAFA1D3" w14:textId="77777777" w:rsidR="00E31BC7" w:rsidRDefault="00E31BC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18DFEF20" w14:textId="77777777" w:rsidR="00E31BC7" w:rsidRPr="009F5F02" w:rsidRDefault="00E31BC7" w:rsidP="003B1610">
            <w:pPr>
              <w:spacing w:line="276" w:lineRule="auto"/>
              <w:jc w:val="both"/>
              <w:rPr>
                <w:rFonts w:ascii="Arial" w:hAnsi="Arial" w:cs="Arial"/>
                <w:i/>
                <w:iCs/>
                <w:color w:val="6E6E6E" w:themeColor="background2" w:themeShade="80"/>
                <w:lang w:val="es-ES"/>
              </w:rPr>
            </w:pPr>
          </w:p>
          <w:p w14:paraId="61E55F70" w14:textId="77777777" w:rsidR="00E31BC7" w:rsidRDefault="00E31BC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378B2A19" w14:textId="77777777" w:rsidR="00E31BC7" w:rsidRDefault="00E31BC7" w:rsidP="003B1610">
            <w:pPr>
              <w:spacing w:line="276" w:lineRule="auto"/>
              <w:jc w:val="both"/>
              <w:rPr>
                <w:rFonts w:ascii="Arial" w:hAnsi="Arial" w:cs="Arial"/>
                <w:color w:val="404040" w:themeColor="text1" w:themeTint="BF"/>
                <w:lang w:val="es-ES"/>
              </w:rPr>
            </w:pPr>
          </w:p>
          <w:p w14:paraId="70DAD5D3"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1649EA34"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2CAA8BC2"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25C0542A" w14:textId="77777777" w:rsidR="00E31BC7" w:rsidRPr="00265F81" w:rsidRDefault="00E31BC7" w:rsidP="003B1610">
            <w:pPr>
              <w:pStyle w:val="ListParagraph"/>
              <w:spacing w:line="276" w:lineRule="auto"/>
              <w:rPr>
                <w:rFonts w:ascii="Arial" w:hAnsi="Arial" w:cs="Arial"/>
                <w:color w:val="404040" w:themeColor="text1" w:themeTint="BF"/>
              </w:rPr>
            </w:pPr>
          </w:p>
        </w:tc>
      </w:tr>
      <w:tr w:rsidR="00E31BC7" w:rsidRPr="007F7A21" w14:paraId="41A8A681" w14:textId="77777777" w:rsidTr="000118C1">
        <w:tc>
          <w:tcPr>
            <w:tcW w:w="9209" w:type="dxa"/>
          </w:tcPr>
          <w:p w14:paraId="1494CC42" w14:textId="2FC3F452" w:rsidR="00E31BC7" w:rsidRPr="000118C1" w:rsidRDefault="00C4183C" w:rsidP="000118C1">
            <w:pPr>
              <w:rPr>
                <w:rFonts w:ascii="Arial" w:hAnsi="Arial" w:cs="Arial"/>
                <w:color w:val="404040" w:themeColor="text1" w:themeTint="BF"/>
                <w:lang w:val="es-ES"/>
              </w:rPr>
            </w:pPr>
            <w:r>
              <w:rPr>
                <w:rFonts w:ascii="Arial" w:hAnsi="Arial" w:cs="Arial"/>
                <w:color w:val="404040" w:themeColor="text1" w:themeTint="BF"/>
                <w:lang w:val="es-ES"/>
              </w:rPr>
              <w:lastRenderedPageBreak/>
              <w:t xml:space="preserve">A.5.3. </w:t>
            </w:r>
            <w:r w:rsidR="00E31BC7" w:rsidRPr="000118C1">
              <w:rPr>
                <w:rFonts w:ascii="Arial" w:hAnsi="Arial" w:cs="Arial"/>
                <w:color w:val="404040" w:themeColor="text1" w:themeTint="BF"/>
                <w:lang w:val="es-ES"/>
              </w:rPr>
              <w:t xml:space="preserve">El pueblo difunde y/o promueve políticas, medidas e iniciativas para </w:t>
            </w:r>
            <w:r w:rsidR="00E31BC7" w:rsidRPr="000118C1">
              <w:rPr>
                <w:rFonts w:ascii="Arial" w:hAnsi="Arial" w:cs="Arial"/>
                <w:b/>
                <w:bCs/>
                <w:color w:val="404040" w:themeColor="text1" w:themeTint="BF"/>
                <w:lang w:val="es-ES"/>
              </w:rPr>
              <w:t>reducir los plásticos de un solo uso</w:t>
            </w:r>
            <w:r w:rsidR="00E31BC7" w:rsidRPr="000118C1">
              <w:rPr>
                <w:rFonts w:ascii="Arial" w:hAnsi="Arial" w:cs="Arial"/>
                <w:color w:val="404040" w:themeColor="text1" w:themeTint="BF"/>
                <w:lang w:val="es-ES"/>
              </w:rPr>
              <w:t xml:space="preserve"> en el turismo? *</w:t>
            </w:r>
          </w:p>
          <w:p w14:paraId="2B6CCD87" w14:textId="77777777" w:rsidR="00E31BC7" w:rsidRPr="003965A5" w:rsidRDefault="00E31BC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2143459085"/>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08158DD0" w14:textId="77777777" w:rsidR="00E31BC7" w:rsidRPr="003965A5" w:rsidRDefault="00E31BC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861400199"/>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3DEE08E7" w14:textId="77777777" w:rsidR="00E31BC7" w:rsidRPr="000118C1" w:rsidRDefault="00E31BC7" w:rsidP="003B1610">
            <w:pPr>
              <w:pStyle w:val="ListParagraph"/>
              <w:spacing w:line="276" w:lineRule="auto"/>
              <w:jc w:val="both"/>
              <w:rPr>
                <w:rFonts w:ascii="Arial" w:hAnsi="Arial" w:cs="Arial"/>
                <w:color w:val="404040" w:themeColor="text1" w:themeTint="BF"/>
                <w:lang w:val="es-ES"/>
              </w:rPr>
            </w:pPr>
          </w:p>
          <w:p w14:paraId="6FD8636D" w14:textId="77777777" w:rsidR="00E31BC7" w:rsidRPr="007A6253" w:rsidRDefault="00E31BC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color w:val="404040" w:themeColor="text1" w:themeTint="BF"/>
                <w:lang w:val="es-ES"/>
              </w:rPr>
              <w:t>(</w:t>
            </w:r>
            <w:r w:rsidRPr="007A6253">
              <w:rPr>
                <w:rFonts w:ascii="Arial" w:hAnsi="Arial" w:cs="Arial"/>
                <w:i/>
                <w:iCs/>
                <w:color w:val="404040" w:themeColor="text1" w:themeTint="BF"/>
                <w:lang w:val="es-ES"/>
              </w:rPr>
              <w:t>límite de 100 palabras):</w:t>
            </w:r>
          </w:p>
          <w:p w14:paraId="5B6B40CF" w14:textId="77777777" w:rsidR="00E31BC7" w:rsidRPr="00E31CB3" w:rsidRDefault="00E31BC7" w:rsidP="003B1610">
            <w:pPr>
              <w:spacing w:line="276" w:lineRule="auto"/>
              <w:rPr>
                <w:rFonts w:ascii="Arial" w:hAnsi="Arial" w:cs="Arial"/>
                <w:color w:val="404040" w:themeColor="text1" w:themeTint="BF"/>
                <w:lang w:val="es-ES"/>
              </w:rPr>
            </w:pPr>
          </w:p>
          <w:p w14:paraId="3CA23AE9" w14:textId="77777777" w:rsidR="00E31BC7" w:rsidRPr="009F5F02" w:rsidRDefault="00E31BC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36BAE432" w14:textId="77777777" w:rsidR="00E31BC7" w:rsidRPr="00202F5C" w:rsidRDefault="00E31BC7" w:rsidP="003B1610">
            <w:pPr>
              <w:spacing w:line="276" w:lineRule="auto"/>
              <w:rPr>
                <w:rFonts w:ascii="Arial" w:hAnsi="Arial" w:cs="Arial"/>
                <w:color w:val="404040" w:themeColor="text1" w:themeTint="BF"/>
                <w:lang w:val="es-ES"/>
              </w:rPr>
            </w:pPr>
          </w:p>
          <w:p w14:paraId="3AD12D0D" w14:textId="77777777" w:rsidR="00E31BC7" w:rsidRDefault="00E31BC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05BA323A" w14:textId="77777777" w:rsidR="00E31BC7" w:rsidRDefault="00E31BC7" w:rsidP="003B1610">
            <w:pPr>
              <w:spacing w:line="276" w:lineRule="auto"/>
              <w:jc w:val="both"/>
              <w:rPr>
                <w:rFonts w:ascii="Arial" w:hAnsi="Arial" w:cs="Arial"/>
                <w:color w:val="404040" w:themeColor="text1" w:themeTint="BF"/>
                <w:lang w:val="es-ES"/>
              </w:rPr>
            </w:pPr>
          </w:p>
          <w:p w14:paraId="5325A121"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65A34275"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433969AE"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0C9816A0" w14:textId="77777777" w:rsidR="00E31BC7" w:rsidRPr="007F7A21" w:rsidRDefault="00E31BC7" w:rsidP="003B1610">
            <w:pPr>
              <w:spacing w:line="276" w:lineRule="auto"/>
              <w:rPr>
                <w:rFonts w:ascii="Arial" w:hAnsi="Arial" w:cs="Arial"/>
                <w:color w:val="404040" w:themeColor="text1" w:themeTint="BF"/>
              </w:rPr>
            </w:pPr>
          </w:p>
        </w:tc>
      </w:tr>
      <w:tr w:rsidR="00E31BC7" w:rsidRPr="007F7A21" w14:paraId="3DA20C4E" w14:textId="77777777" w:rsidTr="000118C1">
        <w:tc>
          <w:tcPr>
            <w:tcW w:w="9209" w:type="dxa"/>
          </w:tcPr>
          <w:p w14:paraId="7E088D68" w14:textId="54744A9A" w:rsidR="00E31BC7" w:rsidRPr="000118C1" w:rsidRDefault="00C4183C" w:rsidP="000118C1">
            <w:pPr>
              <w:spacing w:line="276" w:lineRule="auto"/>
              <w:jc w:val="both"/>
              <w:rPr>
                <w:rFonts w:eastAsiaTheme="minorEastAsia"/>
                <w:color w:val="404040" w:themeColor="text1" w:themeTint="BF"/>
                <w:lang w:val="es-ES"/>
              </w:rPr>
            </w:pPr>
            <w:r>
              <w:rPr>
                <w:rFonts w:ascii="Arial" w:hAnsi="Arial" w:cs="Arial"/>
                <w:color w:val="404040" w:themeColor="text1" w:themeTint="BF"/>
                <w:lang w:val="es-ES"/>
              </w:rPr>
              <w:t xml:space="preserve">A.5.4. </w:t>
            </w:r>
            <w:r w:rsidR="00E31BC7" w:rsidRPr="000118C1">
              <w:rPr>
                <w:rFonts w:ascii="Arial" w:hAnsi="Arial" w:cs="Arial"/>
                <w:color w:val="404040" w:themeColor="text1" w:themeTint="BF"/>
                <w:lang w:val="es-ES"/>
              </w:rPr>
              <w:t xml:space="preserve">¿El pueblo difunde y/o promueve políticas, medidas e iniciativas para </w:t>
            </w:r>
            <w:r w:rsidR="00E31BC7" w:rsidRPr="000118C1">
              <w:rPr>
                <w:rFonts w:ascii="Arial" w:hAnsi="Arial" w:cs="Arial"/>
                <w:b/>
                <w:bCs/>
                <w:color w:val="404040" w:themeColor="text1" w:themeTint="BF"/>
                <w:lang w:val="es-ES"/>
              </w:rPr>
              <w:t>controlar y reducir</w:t>
            </w:r>
            <w:r w:rsidR="00E31BC7" w:rsidRPr="000118C1">
              <w:rPr>
                <w:rFonts w:ascii="Arial" w:hAnsi="Arial" w:cs="Arial"/>
                <w:color w:val="404040" w:themeColor="text1" w:themeTint="BF"/>
                <w:lang w:val="es-ES"/>
              </w:rPr>
              <w:t xml:space="preserve"> el impacto del turismo en el </w:t>
            </w:r>
            <w:r w:rsidR="00E31BC7" w:rsidRPr="000118C1">
              <w:rPr>
                <w:rFonts w:ascii="Arial" w:hAnsi="Arial" w:cs="Arial"/>
                <w:b/>
                <w:bCs/>
                <w:color w:val="404040" w:themeColor="text1" w:themeTint="BF"/>
                <w:lang w:val="es-ES"/>
              </w:rPr>
              <w:t>consumo de energía y agua</w:t>
            </w:r>
            <w:r w:rsidR="00E31BC7" w:rsidRPr="000118C1">
              <w:rPr>
                <w:rFonts w:ascii="Arial" w:hAnsi="Arial" w:cs="Arial"/>
                <w:color w:val="404040" w:themeColor="text1" w:themeTint="BF"/>
                <w:lang w:val="es-ES"/>
              </w:rPr>
              <w:t xml:space="preserve"> y en la </w:t>
            </w:r>
            <w:r w:rsidR="00E31BC7" w:rsidRPr="000118C1">
              <w:rPr>
                <w:rFonts w:ascii="Arial" w:hAnsi="Arial" w:cs="Arial"/>
                <w:b/>
                <w:bCs/>
                <w:color w:val="404040" w:themeColor="text1" w:themeTint="BF"/>
                <w:lang w:val="es-ES"/>
              </w:rPr>
              <w:t>generación de aguas residuales</w:t>
            </w:r>
            <w:r w:rsidR="00E31BC7" w:rsidRPr="000118C1">
              <w:rPr>
                <w:rFonts w:ascii="Arial" w:hAnsi="Arial" w:cs="Arial"/>
                <w:color w:val="404040" w:themeColor="text1" w:themeTint="BF"/>
                <w:lang w:val="es-ES"/>
              </w:rPr>
              <w:t xml:space="preserve"> y </w:t>
            </w:r>
            <w:r w:rsidR="00E31BC7" w:rsidRPr="000118C1">
              <w:rPr>
                <w:rFonts w:ascii="Arial" w:hAnsi="Arial" w:cs="Arial"/>
                <w:b/>
                <w:bCs/>
                <w:color w:val="404040" w:themeColor="text1" w:themeTint="BF"/>
                <w:lang w:val="es-ES"/>
              </w:rPr>
              <w:t>residuos sólidos</w:t>
            </w:r>
            <w:r w:rsidR="00E31BC7" w:rsidRPr="000118C1">
              <w:rPr>
                <w:rFonts w:ascii="Arial" w:hAnsi="Arial" w:cs="Arial"/>
                <w:color w:val="404040" w:themeColor="text1" w:themeTint="BF"/>
                <w:lang w:val="es-ES"/>
              </w:rPr>
              <w:t>? *</w:t>
            </w:r>
          </w:p>
          <w:p w14:paraId="2925DA39" w14:textId="77777777" w:rsidR="00E31BC7" w:rsidRPr="003965A5" w:rsidRDefault="00E31BC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750497889"/>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C3197E5" w14:textId="77777777" w:rsidR="00E31BC7" w:rsidRPr="003965A5" w:rsidRDefault="00E31BC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810540602"/>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059D0835" w14:textId="77777777" w:rsidR="00E31BC7" w:rsidRPr="000118C1" w:rsidRDefault="00E31BC7" w:rsidP="003B1610">
            <w:pPr>
              <w:pStyle w:val="ListParagraph"/>
              <w:spacing w:line="276" w:lineRule="auto"/>
              <w:jc w:val="both"/>
              <w:rPr>
                <w:rFonts w:ascii="Arial" w:hAnsi="Arial" w:cs="Arial"/>
                <w:color w:val="404040" w:themeColor="text1" w:themeTint="BF"/>
                <w:lang w:val="es-ES"/>
              </w:rPr>
            </w:pPr>
          </w:p>
          <w:p w14:paraId="74508ED3" w14:textId="77777777" w:rsidR="00E31BC7" w:rsidRPr="007A6253" w:rsidRDefault="00E31BC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i/>
                <w:iCs/>
                <w:color w:val="404040" w:themeColor="text1" w:themeTint="BF"/>
                <w:lang w:val="es-ES"/>
              </w:rPr>
              <w:t>(límite de 100 palabras):</w:t>
            </w:r>
          </w:p>
          <w:p w14:paraId="51842FFC" w14:textId="77777777" w:rsidR="00E31BC7" w:rsidRPr="00E31CB3" w:rsidRDefault="00E31BC7" w:rsidP="003B1610">
            <w:pPr>
              <w:spacing w:line="276" w:lineRule="auto"/>
              <w:rPr>
                <w:rFonts w:ascii="Arial" w:hAnsi="Arial" w:cs="Arial"/>
                <w:color w:val="404040" w:themeColor="text1" w:themeTint="BF"/>
                <w:lang w:val="es-ES"/>
              </w:rPr>
            </w:pPr>
          </w:p>
          <w:p w14:paraId="5731AFC9" w14:textId="77777777" w:rsidR="00E31BC7" w:rsidRPr="009F5F02" w:rsidRDefault="00E31BC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283198AC" w14:textId="77777777" w:rsidR="00E31BC7" w:rsidRPr="00202F5C" w:rsidRDefault="00E31BC7" w:rsidP="003B1610">
            <w:pPr>
              <w:spacing w:line="276" w:lineRule="auto"/>
              <w:rPr>
                <w:rFonts w:ascii="Arial" w:hAnsi="Arial" w:cs="Arial"/>
                <w:color w:val="404040" w:themeColor="text1" w:themeTint="BF"/>
                <w:lang w:val="es-ES"/>
              </w:rPr>
            </w:pPr>
          </w:p>
          <w:p w14:paraId="11BAD27B" w14:textId="77777777" w:rsidR="00E31BC7" w:rsidRDefault="00E31BC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472983E9" w14:textId="77777777" w:rsidR="00E31BC7" w:rsidRDefault="00E31BC7" w:rsidP="003B1610">
            <w:pPr>
              <w:spacing w:line="276" w:lineRule="auto"/>
              <w:jc w:val="both"/>
              <w:rPr>
                <w:rFonts w:ascii="Arial" w:hAnsi="Arial" w:cs="Arial"/>
                <w:color w:val="404040" w:themeColor="text1" w:themeTint="BF"/>
                <w:lang w:val="es-ES"/>
              </w:rPr>
            </w:pPr>
          </w:p>
          <w:p w14:paraId="1EB66993"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56FCDD68"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3DC6B0AE" w14:textId="77777777" w:rsidR="00E31BC7" w:rsidRPr="0005208E" w:rsidRDefault="00E31BC7" w:rsidP="00E31BC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0A74CB25" w14:textId="77777777" w:rsidR="00E31BC7" w:rsidRPr="007F7A21" w:rsidRDefault="00E31BC7" w:rsidP="003B1610">
            <w:pPr>
              <w:spacing w:line="276" w:lineRule="auto"/>
              <w:rPr>
                <w:rFonts w:ascii="Arial" w:hAnsi="Arial" w:cs="Arial"/>
                <w:color w:val="404040" w:themeColor="text1" w:themeTint="BF"/>
              </w:rPr>
            </w:pPr>
          </w:p>
        </w:tc>
      </w:tr>
      <w:tr w:rsidR="00E31BC7" w:rsidRPr="00265F81" w14:paraId="4D9AE1DA" w14:textId="77777777" w:rsidTr="000118C1">
        <w:tc>
          <w:tcPr>
            <w:tcW w:w="9209" w:type="dxa"/>
            <w:hideMark/>
          </w:tcPr>
          <w:p w14:paraId="53DDA727" w14:textId="77777777" w:rsidR="00C4183C" w:rsidRDefault="00C4183C" w:rsidP="00C4183C">
            <w:pPr>
              <w:spacing w:line="276" w:lineRule="auto"/>
              <w:jc w:val="both"/>
              <w:rPr>
                <w:rFonts w:ascii="Arial" w:hAnsi="Arial" w:cs="Arial"/>
                <w:color w:val="404040" w:themeColor="text1" w:themeTint="BF"/>
                <w:lang w:val="es-ES"/>
              </w:rPr>
            </w:pPr>
          </w:p>
          <w:p w14:paraId="0CBED937" w14:textId="668D4003" w:rsidR="00E31BC7" w:rsidRPr="000118C1" w:rsidRDefault="00E31BC7" w:rsidP="000118C1">
            <w:pPr>
              <w:spacing w:line="276" w:lineRule="auto"/>
              <w:jc w:val="both"/>
              <w:rPr>
                <w:rFonts w:eastAsiaTheme="minorEastAsia"/>
                <w:color w:val="404040" w:themeColor="text1" w:themeTint="BF"/>
                <w:lang w:val="es-ES"/>
              </w:rPr>
            </w:pPr>
            <w:r w:rsidRPr="000118C1">
              <w:rPr>
                <w:rFonts w:ascii="Arial" w:hAnsi="Arial" w:cs="Arial"/>
                <w:color w:val="404040" w:themeColor="text1" w:themeTint="BF"/>
                <w:lang w:val="es-ES"/>
              </w:rPr>
              <w:t xml:space="preserve">Por favor, añada cualquier información relevante sobre las políticas, medidas e iniciativas que el pueblo aplica en el ámbito de la sostenibilidad ambiental </w:t>
            </w:r>
            <w:r w:rsidRPr="000118C1">
              <w:rPr>
                <w:rFonts w:ascii="Arial" w:hAnsi="Arial" w:cs="Arial"/>
                <w:i/>
                <w:iCs/>
                <w:color w:val="404040" w:themeColor="text1" w:themeTint="BF"/>
                <w:lang w:val="es-ES"/>
              </w:rPr>
              <w:t>(límite de 150 palabras)</w:t>
            </w:r>
            <w:r w:rsidRPr="000118C1">
              <w:rPr>
                <w:rFonts w:ascii="Arial" w:hAnsi="Arial" w:cs="Arial"/>
                <w:color w:val="404040" w:themeColor="text1" w:themeTint="BF"/>
                <w:lang w:val="es-ES"/>
              </w:rPr>
              <w:t>: *</w:t>
            </w:r>
          </w:p>
          <w:p w14:paraId="109FD465" w14:textId="77777777" w:rsidR="00E31BC7" w:rsidRPr="00E31CB3" w:rsidRDefault="00E31BC7" w:rsidP="003B1610">
            <w:pPr>
              <w:spacing w:line="276" w:lineRule="auto"/>
              <w:rPr>
                <w:rFonts w:ascii="Arial" w:hAnsi="Arial" w:cs="Arial"/>
                <w:color w:val="404040" w:themeColor="text1" w:themeTint="BF"/>
                <w:lang w:val="es-ES"/>
              </w:rPr>
            </w:pPr>
          </w:p>
          <w:p w14:paraId="5EA3F01F" w14:textId="77777777" w:rsidR="00E31BC7" w:rsidRPr="009F5F02" w:rsidRDefault="00E31BC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523FAF66" w14:textId="77777777" w:rsidR="00E31BC7" w:rsidRPr="007F7A21" w:rsidRDefault="00E31BC7" w:rsidP="003B1610">
            <w:pPr>
              <w:spacing w:line="276" w:lineRule="auto"/>
              <w:rPr>
                <w:rFonts w:ascii="Arial" w:hAnsi="Arial" w:cs="Arial"/>
                <w:color w:val="404040" w:themeColor="text1" w:themeTint="BF"/>
              </w:rPr>
            </w:pPr>
          </w:p>
          <w:p w14:paraId="7038C999" w14:textId="77777777" w:rsidR="00E31BC7" w:rsidRPr="00265F81" w:rsidRDefault="00E31BC7" w:rsidP="003B1610">
            <w:pPr>
              <w:pStyle w:val="ListParagraph"/>
              <w:spacing w:line="276" w:lineRule="auto"/>
              <w:rPr>
                <w:rFonts w:ascii="Arial" w:hAnsi="Arial" w:cs="Arial"/>
                <w:color w:val="404040" w:themeColor="text1" w:themeTint="BF"/>
              </w:rPr>
            </w:pPr>
          </w:p>
        </w:tc>
      </w:tr>
    </w:tbl>
    <w:p w14:paraId="14BAAA0C" w14:textId="77777777" w:rsidR="00E32599" w:rsidRDefault="00E32599" w:rsidP="00E200DF">
      <w:pPr>
        <w:pStyle w:val="B1Mainbody"/>
        <w:rPr>
          <w:lang w:val="es-ES"/>
        </w:rPr>
      </w:pPr>
    </w:p>
    <w:tbl>
      <w:tblPr>
        <w:tblStyle w:val="TableGrid"/>
        <w:tblW w:w="9351" w:type="dxa"/>
        <w:tblLook w:val="04A0" w:firstRow="1" w:lastRow="0" w:firstColumn="1" w:lastColumn="0" w:noHBand="0" w:noVBand="1"/>
      </w:tblPr>
      <w:tblGrid>
        <w:gridCol w:w="9351"/>
      </w:tblGrid>
      <w:tr w:rsidR="00765C47" w:rsidRPr="0026068A" w14:paraId="2E74E82B" w14:textId="77777777" w:rsidTr="003B1610">
        <w:tc>
          <w:tcPr>
            <w:tcW w:w="9351" w:type="dxa"/>
            <w:tcBorders>
              <w:top w:val="single" w:sz="4" w:space="0" w:color="auto"/>
              <w:left w:val="single" w:sz="4" w:space="0" w:color="auto"/>
              <w:bottom w:val="single" w:sz="4" w:space="0" w:color="auto"/>
              <w:right w:val="single" w:sz="4" w:space="0" w:color="auto"/>
            </w:tcBorders>
            <w:shd w:val="clear" w:color="auto" w:fill="DEDEDE" w:themeFill="text2" w:themeFillTint="33"/>
            <w:hideMark/>
          </w:tcPr>
          <w:p w14:paraId="63BB95F6" w14:textId="457F73BD" w:rsidR="00765C47" w:rsidRPr="001710FD" w:rsidRDefault="00E20273" w:rsidP="000118C1">
            <w:pPr>
              <w:pStyle w:val="Heading1"/>
              <w:numPr>
                <w:ilvl w:val="0"/>
                <w:numId w:val="0"/>
              </w:numPr>
              <w:ind w:left="851" w:hanging="851"/>
              <w:rPr>
                <w:color w:val="816200" w:themeColor="accent5" w:themeShade="80"/>
                <w:sz w:val="28"/>
                <w:szCs w:val="28"/>
                <w:lang w:val="es-ES"/>
              </w:rPr>
            </w:pPr>
            <w:r w:rsidRPr="000118C1">
              <w:rPr>
                <w:color w:val="7B881D" w:themeColor="accent2" w:themeShade="BF"/>
                <w:sz w:val="28"/>
                <w:szCs w:val="28"/>
                <w:lang w:val="es-ES"/>
              </w:rPr>
              <w:t xml:space="preserve">Área 6: </w:t>
            </w:r>
            <w:r w:rsidR="00765C47" w:rsidRPr="000118C1">
              <w:rPr>
                <w:color w:val="7B881D" w:themeColor="accent2" w:themeShade="BF"/>
                <w:sz w:val="28"/>
                <w:szCs w:val="28"/>
                <w:lang w:val="es-ES"/>
              </w:rPr>
              <w:t>Desarrollo turístico e integración de la cadena de</w:t>
            </w:r>
            <w:r>
              <w:rPr>
                <w:color w:val="7B881D" w:themeColor="accent2" w:themeShade="BF"/>
                <w:sz w:val="28"/>
                <w:szCs w:val="28"/>
                <w:lang w:val="es-ES"/>
              </w:rPr>
              <w:t xml:space="preserve"> </w:t>
            </w:r>
            <w:r w:rsidR="00765C47" w:rsidRPr="000118C1">
              <w:rPr>
                <w:color w:val="7B881D" w:themeColor="accent2" w:themeShade="BF"/>
                <w:sz w:val="28"/>
                <w:szCs w:val="28"/>
                <w:lang w:val="es-ES"/>
              </w:rPr>
              <w:t>valor</w:t>
            </w:r>
          </w:p>
        </w:tc>
      </w:tr>
      <w:tr w:rsidR="00765C47" w:rsidRPr="0026068A" w14:paraId="2C528A33" w14:textId="77777777" w:rsidTr="003B1610">
        <w:tc>
          <w:tcPr>
            <w:tcW w:w="9351" w:type="dxa"/>
            <w:tcBorders>
              <w:top w:val="single" w:sz="4" w:space="0" w:color="auto"/>
              <w:left w:val="single" w:sz="4" w:space="0" w:color="auto"/>
              <w:bottom w:val="single" w:sz="4" w:space="0" w:color="auto"/>
              <w:right w:val="single" w:sz="4" w:space="0" w:color="auto"/>
            </w:tcBorders>
            <w:shd w:val="clear" w:color="auto" w:fill="DEDEDE" w:themeFill="text2" w:themeFillTint="33"/>
          </w:tcPr>
          <w:p w14:paraId="55FB7F61" w14:textId="77777777" w:rsidR="00765C47" w:rsidRPr="000810DC" w:rsidRDefault="00765C47" w:rsidP="003B1610">
            <w:pPr>
              <w:pStyle w:val="Heading1"/>
              <w:numPr>
                <w:ilvl w:val="0"/>
                <w:numId w:val="0"/>
              </w:numPr>
              <w:jc w:val="both"/>
              <w:rPr>
                <w:rFonts w:ascii="Arial" w:hAnsi="Arial" w:cs="Arial"/>
                <w:color w:val="404040" w:themeColor="text1" w:themeTint="BF"/>
                <w:sz w:val="22"/>
                <w:szCs w:val="22"/>
                <w:lang w:val="es-ES"/>
              </w:rPr>
            </w:pPr>
            <w:r w:rsidRPr="000810DC">
              <w:rPr>
                <w:rFonts w:ascii="Arial" w:hAnsi="Arial" w:cs="Arial"/>
                <w:color w:val="404040" w:themeColor="text1" w:themeTint="BF"/>
                <w:sz w:val="22"/>
                <w:szCs w:val="22"/>
                <w:lang w:val="es-ES"/>
              </w:rPr>
              <w:t>El turismo en el pueblo está significativamente comercializado y desarrollado. El pueblo promueve además la mejora de la cadena de valor del turismo y la competitividad del destino en áreas relacionadas con el acceso al mercado, la comercialización y la promoción, la innovación, el desarrollo de productos y la calidad.</w:t>
            </w:r>
          </w:p>
        </w:tc>
      </w:tr>
      <w:tr w:rsidR="00765C47" w:rsidRPr="009644FE" w14:paraId="4BAD4B2E" w14:textId="77777777" w:rsidTr="003B1610">
        <w:tc>
          <w:tcPr>
            <w:tcW w:w="9351" w:type="dxa"/>
            <w:tcBorders>
              <w:top w:val="single" w:sz="4" w:space="0" w:color="auto"/>
              <w:left w:val="single" w:sz="4" w:space="0" w:color="auto"/>
              <w:bottom w:val="single" w:sz="4" w:space="0" w:color="auto"/>
              <w:right w:val="single" w:sz="4" w:space="0" w:color="auto"/>
            </w:tcBorders>
          </w:tcPr>
          <w:p w14:paraId="758C97D2" w14:textId="2C387A70" w:rsidR="00765C47" w:rsidRPr="000118C1" w:rsidRDefault="00E20273" w:rsidP="000118C1">
            <w:pPr>
              <w:rPr>
                <w:rFonts w:ascii="Arial" w:hAnsi="Arial" w:cs="Arial"/>
                <w:color w:val="404040" w:themeColor="text1" w:themeTint="BF"/>
                <w:lang w:val="es-ES"/>
              </w:rPr>
            </w:pPr>
            <w:r>
              <w:rPr>
                <w:rFonts w:ascii="Arial" w:hAnsi="Arial" w:cs="Arial"/>
                <w:color w:val="404040" w:themeColor="text1" w:themeTint="BF"/>
                <w:lang w:val="es-ES"/>
              </w:rPr>
              <w:t xml:space="preserve">A.6.1. </w:t>
            </w:r>
            <w:r w:rsidR="00765C47" w:rsidRPr="000118C1">
              <w:rPr>
                <w:rFonts w:ascii="Arial" w:hAnsi="Arial" w:cs="Arial"/>
                <w:color w:val="404040" w:themeColor="text1" w:themeTint="BF"/>
                <w:lang w:val="es-ES"/>
              </w:rPr>
              <w:t>¿El pueblo está integrado en un área</w:t>
            </w:r>
            <w:r w:rsidR="00E860A1">
              <w:rPr>
                <w:rFonts w:ascii="Arial" w:hAnsi="Arial" w:cs="Arial"/>
                <w:color w:val="404040" w:themeColor="text1" w:themeTint="BF"/>
                <w:lang w:val="es-ES"/>
              </w:rPr>
              <w:t xml:space="preserve"> o forma parte de una red</w:t>
            </w:r>
            <w:r w:rsidR="00765C47" w:rsidRPr="000118C1">
              <w:rPr>
                <w:rFonts w:ascii="Arial" w:hAnsi="Arial" w:cs="Arial"/>
                <w:color w:val="404040" w:themeColor="text1" w:themeTint="BF"/>
                <w:lang w:val="es-ES"/>
              </w:rPr>
              <w:t xml:space="preserve"> más amplia con </w:t>
            </w:r>
            <w:r w:rsidR="00765C47" w:rsidRPr="000118C1">
              <w:rPr>
                <w:rFonts w:ascii="Arial" w:hAnsi="Arial" w:cs="Arial"/>
                <w:b/>
                <w:bCs/>
                <w:color w:val="404040" w:themeColor="text1" w:themeTint="BF"/>
                <w:lang w:val="es-ES"/>
              </w:rPr>
              <w:t>atractivos turísticos</w:t>
            </w:r>
            <w:r w:rsidR="00765C47" w:rsidRPr="000118C1">
              <w:rPr>
                <w:rFonts w:ascii="Arial" w:hAnsi="Arial" w:cs="Arial"/>
                <w:color w:val="404040" w:themeColor="text1" w:themeTint="BF"/>
                <w:lang w:val="es-ES"/>
              </w:rPr>
              <w:t xml:space="preserve"> (por ejemplo, forma parte de una ruta temática nacional, regional o internacional, de una asociación de pueblos con valores naturales y culturales comunes, de un parque natural, etc.)? *</w:t>
            </w:r>
          </w:p>
          <w:p w14:paraId="2DA95691"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705843122"/>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546AB524"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085613858"/>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1CB41653" w14:textId="77777777" w:rsidR="00765C47" w:rsidRPr="000810DC" w:rsidRDefault="00765C47" w:rsidP="003B1610">
            <w:pPr>
              <w:pStyle w:val="ListParagraph"/>
              <w:spacing w:line="276" w:lineRule="auto"/>
              <w:jc w:val="both"/>
              <w:rPr>
                <w:rFonts w:ascii="Arial" w:hAnsi="Arial" w:cs="Arial"/>
                <w:color w:val="404040" w:themeColor="text1" w:themeTint="BF"/>
                <w:lang w:val="es-ES"/>
              </w:rPr>
            </w:pPr>
          </w:p>
          <w:p w14:paraId="43C92560" w14:textId="77777777" w:rsidR="00765C47" w:rsidRPr="000810DC"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w:t>
            </w:r>
            <w:r w:rsidRPr="000810DC">
              <w:rPr>
                <w:rFonts w:ascii="Arial" w:hAnsi="Arial" w:cs="Arial"/>
                <w:color w:val="404040" w:themeColor="text1" w:themeTint="BF"/>
                <w:lang w:val="es-ES"/>
              </w:rPr>
              <w:t xml:space="preserve">, </w:t>
            </w:r>
            <w:r>
              <w:rPr>
                <w:rFonts w:ascii="Arial" w:hAnsi="Arial" w:cs="Arial"/>
                <w:color w:val="404040" w:themeColor="text1" w:themeTint="BF"/>
                <w:lang w:val="es-ES"/>
              </w:rPr>
              <w:t xml:space="preserve">especifique </w:t>
            </w:r>
            <w:r w:rsidRPr="000810DC">
              <w:rPr>
                <w:rFonts w:ascii="Arial" w:hAnsi="Arial" w:cs="Arial"/>
                <w:i/>
                <w:iCs/>
                <w:color w:val="404040" w:themeColor="text1" w:themeTint="BF"/>
                <w:lang w:val="es-ES"/>
              </w:rPr>
              <w:t>(límite de 100 palabras)</w:t>
            </w:r>
            <w:r w:rsidRPr="000810DC">
              <w:rPr>
                <w:rFonts w:ascii="Arial" w:hAnsi="Arial" w:cs="Arial"/>
                <w:color w:val="404040" w:themeColor="text1" w:themeTint="BF"/>
                <w:lang w:val="es-ES"/>
              </w:rPr>
              <w:t>:</w:t>
            </w:r>
          </w:p>
          <w:p w14:paraId="16ABA8B2" w14:textId="77777777" w:rsidR="00765C47" w:rsidRDefault="00765C47" w:rsidP="003B1610">
            <w:pPr>
              <w:spacing w:line="276" w:lineRule="auto"/>
              <w:rPr>
                <w:rFonts w:ascii="Arial" w:hAnsi="Arial" w:cs="Arial"/>
                <w:color w:val="404040" w:themeColor="text1" w:themeTint="BF"/>
                <w:lang w:val="es-ES"/>
              </w:rPr>
            </w:pPr>
          </w:p>
          <w:p w14:paraId="52737FD1" w14:textId="77777777" w:rsidR="00765C47" w:rsidRPr="009F5F02"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33FB55E2" w14:textId="77777777" w:rsidR="00765C47" w:rsidRDefault="00765C47" w:rsidP="003B1610">
            <w:pPr>
              <w:spacing w:line="276" w:lineRule="auto"/>
              <w:rPr>
                <w:rFonts w:ascii="Arial" w:hAnsi="Arial" w:cs="Arial"/>
                <w:color w:val="404040" w:themeColor="text1" w:themeTint="BF"/>
                <w:lang w:val="es-ES"/>
              </w:rPr>
            </w:pPr>
          </w:p>
          <w:p w14:paraId="4C1A9A97"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33A96461" w14:textId="77777777" w:rsidR="00765C47" w:rsidRDefault="00765C47" w:rsidP="003B1610">
            <w:pPr>
              <w:spacing w:line="276" w:lineRule="auto"/>
              <w:jc w:val="both"/>
              <w:rPr>
                <w:rFonts w:ascii="Arial" w:hAnsi="Arial" w:cs="Arial"/>
                <w:color w:val="404040" w:themeColor="text1" w:themeTint="BF"/>
                <w:lang w:val="es-ES"/>
              </w:rPr>
            </w:pPr>
          </w:p>
          <w:p w14:paraId="047CA8B2"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3D6064C5"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3606A492"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37E4480F" w14:textId="77777777" w:rsidR="00765C47" w:rsidRPr="007F7A21" w:rsidRDefault="00765C47" w:rsidP="003B1610">
            <w:pPr>
              <w:spacing w:line="276" w:lineRule="auto"/>
              <w:rPr>
                <w:rFonts w:ascii="Arial" w:hAnsi="Arial" w:cs="Arial"/>
                <w:color w:val="404040" w:themeColor="text1" w:themeTint="BF"/>
                <w:lang w:val="es-ES"/>
              </w:rPr>
            </w:pPr>
          </w:p>
        </w:tc>
      </w:tr>
      <w:tr w:rsidR="00765C47" w:rsidRPr="00265F81" w14:paraId="18397B5F" w14:textId="77777777" w:rsidTr="003B1610">
        <w:tc>
          <w:tcPr>
            <w:tcW w:w="9351" w:type="dxa"/>
            <w:tcBorders>
              <w:top w:val="single" w:sz="4" w:space="0" w:color="auto"/>
              <w:left w:val="single" w:sz="4" w:space="0" w:color="auto"/>
              <w:bottom w:val="single" w:sz="4" w:space="0" w:color="auto"/>
              <w:right w:val="single" w:sz="4" w:space="0" w:color="auto"/>
            </w:tcBorders>
          </w:tcPr>
          <w:p w14:paraId="5229F47C" w14:textId="5C7B21A1" w:rsidR="00765C47" w:rsidRPr="000118C1" w:rsidRDefault="00E20273" w:rsidP="000118C1">
            <w:pPr>
              <w:rPr>
                <w:rFonts w:eastAsiaTheme="minorEastAsia"/>
                <w:color w:val="404040" w:themeColor="text1" w:themeTint="BF"/>
                <w:lang w:val="es-ES"/>
              </w:rPr>
            </w:pPr>
            <w:r>
              <w:rPr>
                <w:rFonts w:ascii="Arial" w:hAnsi="Arial" w:cs="Arial"/>
                <w:color w:val="404040" w:themeColor="text1" w:themeTint="BF"/>
                <w:lang w:val="es-ES"/>
              </w:rPr>
              <w:t xml:space="preserve">A.6.2. </w:t>
            </w:r>
            <w:r w:rsidR="00765C47" w:rsidRPr="000118C1">
              <w:rPr>
                <w:rFonts w:ascii="Arial" w:hAnsi="Arial" w:cs="Arial"/>
                <w:color w:val="404040" w:themeColor="text1" w:themeTint="BF"/>
                <w:lang w:val="es-ES"/>
              </w:rPr>
              <w:t xml:space="preserve">¿El pueblo tiene opciones de </w:t>
            </w:r>
            <w:r w:rsidR="00765C47" w:rsidRPr="000118C1">
              <w:rPr>
                <w:rFonts w:ascii="Arial" w:hAnsi="Arial" w:cs="Arial"/>
                <w:b/>
                <w:bCs/>
                <w:color w:val="404040" w:themeColor="text1" w:themeTint="BF"/>
                <w:lang w:val="es-ES"/>
              </w:rPr>
              <w:t>alojamiento</w:t>
            </w:r>
            <w:r w:rsidR="00765C47" w:rsidRPr="000118C1">
              <w:rPr>
                <w:rFonts w:ascii="Arial" w:hAnsi="Arial" w:cs="Arial"/>
                <w:color w:val="404040" w:themeColor="text1" w:themeTint="BF"/>
                <w:lang w:val="es-ES"/>
              </w:rPr>
              <w:t xml:space="preserve"> que reflejan los valores rurales y locales? *</w:t>
            </w:r>
          </w:p>
          <w:p w14:paraId="2E950B8B"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047761817"/>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6E8ACD0"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326329421"/>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73A6ED2" w14:textId="77777777" w:rsidR="00765C47" w:rsidRPr="0083058D" w:rsidRDefault="00765C47" w:rsidP="003B1610">
            <w:pPr>
              <w:pStyle w:val="ListParagraph"/>
              <w:spacing w:line="276" w:lineRule="auto"/>
              <w:jc w:val="both"/>
              <w:rPr>
                <w:rFonts w:ascii="Arial" w:hAnsi="Arial" w:cs="Arial"/>
                <w:color w:val="404040" w:themeColor="text1" w:themeTint="BF"/>
                <w:lang w:val="es-ES"/>
              </w:rPr>
            </w:pPr>
          </w:p>
          <w:p w14:paraId="27BA3E2A" w14:textId="77777777" w:rsidR="00765C47" w:rsidRPr="0083058D"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w:t>
            </w:r>
            <w:r w:rsidRPr="000810DC">
              <w:rPr>
                <w:rFonts w:ascii="Arial" w:hAnsi="Arial" w:cs="Arial"/>
                <w:color w:val="404040" w:themeColor="text1" w:themeTint="BF"/>
                <w:lang w:val="es-ES"/>
              </w:rPr>
              <w:t xml:space="preserve">, </w:t>
            </w:r>
            <w:r>
              <w:rPr>
                <w:rFonts w:ascii="Arial" w:hAnsi="Arial" w:cs="Arial"/>
                <w:color w:val="404040" w:themeColor="text1" w:themeTint="BF"/>
                <w:lang w:val="es-ES"/>
              </w:rPr>
              <w:t xml:space="preserve">especifique y proporcione ejemplos relevantes </w:t>
            </w:r>
            <w:r w:rsidRPr="0083058D">
              <w:rPr>
                <w:rFonts w:ascii="Arial" w:hAnsi="Arial" w:cs="Arial"/>
                <w:i/>
                <w:iCs/>
                <w:color w:val="404040" w:themeColor="text1" w:themeTint="BF"/>
                <w:lang w:val="es-ES"/>
              </w:rPr>
              <w:t>(límite de 100 palabras)</w:t>
            </w:r>
            <w:r w:rsidRPr="0083058D">
              <w:rPr>
                <w:rFonts w:ascii="Arial" w:hAnsi="Arial" w:cs="Arial"/>
                <w:color w:val="404040" w:themeColor="text1" w:themeTint="BF"/>
                <w:lang w:val="es-ES"/>
              </w:rPr>
              <w:t>:</w:t>
            </w:r>
          </w:p>
          <w:p w14:paraId="2EEF9CDD" w14:textId="77777777" w:rsidR="00765C47" w:rsidRDefault="00765C47" w:rsidP="003B1610">
            <w:pPr>
              <w:spacing w:line="276" w:lineRule="auto"/>
              <w:jc w:val="both"/>
              <w:rPr>
                <w:rFonts w:ascii="Arial" w:hAnsi="Arial" w:cs="Arial"/>
                <w:i/>
                <w:iCs/>
                <w:color w:val="6E6E6E" w:themeColor="background2" w:themeShade="80"/>
                <w:lang w:val="es-ES"/>
              </w:rPr>
            </w:pPr>
          </w:p>
          <w:p w14:paraId="39618854" w14:textId="77777777" w:rsidR="00765C47" w:rsidRPr="009F5F02"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6DB7C146" w14:textId="77777777" w:rsidR="00765C47" w:rsidRPr="00202F5C" w:rsidRDefault="00765C47" w:rsidP="003B1610">
            <w:pPr>
              <w:spacing w:line="276" w:lineRule="auto"/>
              <w:rPr>
                <w:rFonts w:ascii="Arial" w:hAnsi="Arial" w:cs="Arial"/>
                <w:color w:val="404040" w:themeColor="text1" w:themeTint="BF"/>
                <w:lang w:val="es-ES"/>
              </w:rPr>
            </w:pPr>
          </w:p>
          <w:p w14:paraId="3D7E9490"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3C163526" w14:textId="77777777" w:rsidR="00765C47" w:rsidRDefault="00765C47" w:rsidP="003B1610">
            <w:pPr>
              <w:spacing w:line="276" w:lineRule="auto"/>
              <w:jc w:val="both"/>
              <w:rPr>
                <w:rFonts w:ascii="Arial" w:hAnsi="Arial" w:cs="Arial"/>
                <w:color w:val="404040" w:themeColor="text1" w:themeTint="BF"/>
                <w:lang w:val="es-ES"/>
              </w:rPr>
            </w:pPr>
          </w:p>
          <w:p w14:paraId="3B01CEAB"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4F62441F"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07DC367A"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2622984D" w14:textId="77777777" w:rsidR="00765C47" w:rsidRPr="007F7A21" w:rsidRDefault="00765C47" w:rsidP="003B1610">
            <w:pPr>
              <w:spacing w:line="276" w:lineRule="auto"/>
              <w:rPr>
                <w:rFonts w:ascii="Arial" w:hAnsi="Arial" w:cs="Arial"/>
                <w:color w:val="404040" w:themeColor="text1" w:themeTint="BF"/>
              </w:rPr>
            </w:pPr>
          </w:p>
        </w:tc>
      </w:tr>
      <w:tr w:rsidR="00765C47" w:rsidRPr="00265F81" w14:paraId="25421945" w14:textId="77777777" w:rsidTr="003B1610">
        <w:tc>
          <w:tcPr>
            <w:tcW w:w="9351" w:type="dxa"/>
            <w:tcBorders>
              <w:top w:val="single" w:sz="4" w:space="0" w:color="auto"/>
              <w:left w:val="single" w:sz="4" w:space="0" w:color="auto"/>
              <w:bottom w:val="single" w:sz="4" w:space="0" w:color="auto"/>
              <w:right w:val="single" w:sz="4" w:space="0" w:color="auto"/>
            </w:tcBorders>
          </w:tcPr>
          <w:p w14:paraId="703EA43B" w14:textId="3E79D9B3" w:rsidR="00765C47" w:rsidRPr="000118C1" w:rsidRDefault="00E20273" w:rsidP="000118C1">
            <w:pPr>
              <w:rPr>
                <w:rFonts w:eastAsiaTheme="minorEastAsia"/>
                <w:color w:val="404040" w:themeColor="text1" w:themeTint="BF"/>
                <w:lang w:val="es-ES"/>
              </w:rPr>
            </w:pPr>
            <w:r>
              <w:rPr>
                <w:rFonts w:ascii="Arial" w:hAnsi="Arial" w:cs="Arial"/>
                <w:color w:val="404040" w:themeColor="text1" w:themeTint="BF"/>
                <w:lang w:val="es-ES"/>
              </w:rPr>
              <w:lastRenderedPageBreak/>
              <w:t xml:space="preserve">A.6.3. </w:t>
            </w:r>
            <w:r w:rsidR="00765C47" w:rsidRPr="000118C1">
              <w:rPr>
                <w:rFonts w:ascii="Arial" w:hAnsi="Arial" w:cs="Arial"/>
                <w:color w:val="404040" w:themeColor="text1" w:themeTint="BF"/>
                <w:lang w:val="es-ES"/>
              </w:rPr>
              <w:t xml:space="preserve">¿El pueblo promueve la </w:t>
            </w:r>
            <w:r w:rsidR="00765C47" w:rsidRPr="000118C1">
              <w:rPr>
                <w:rFonts w:ascii="Arial" w:hAnsi="Arial" w:cs="Arial"/>
                <w:b/>
                <w:bCs/>
                <w:color w:val="404040" w:themeColor="text1" w:themeTint="BF"/>
                <w:lang w:val="es-ES"/>
              </w:rPr>
              <w:t>gastronomía local</w:t>
            </w:r>
            <w:r w:rsidR="00765C47" w:rsidRPr="000118C1">
              <w:rPr>
                <w:rFonts w:ascii="Arial" w:hAnsi="Arial" w:cs="Arial"/>
                <w:color w:val="404040" w:themeColor="text1" w:themeTint="BF"/>
                <w:lang w:val="es-ES"/>
              </w:rPr>
              <w:t xml:space="preserve"> y la cultura culinaria local? *</w:t>
            </w:r>
          </w:p>
          <w:p w14:paraId="2E2F5888"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030109410"/>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69641EDD"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686017613"/>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100ECBC" w14:textId="77777777" w:rsidR="00765C47" w:rsidRPr="000118C1" w:rsidRDefault="00765C47" w:rsidP="003B1610">
            <w:pPr>
              <w:pStyle w:val="ListParagraph"/>
              <w:spacing w:line="276" w:lineRule="auto"/>
              <w:jc w:val="both"/>
              <w:rPr>
                <w:rFonts w:ascii="Arial" w:hAnsi="Arial" w:cs="Arial"/>
                <w:color w:val="404040" w:themeColor="text1" w:themeTint="BF"/>
                <w:lang w:val="es-ES"/>
              </w:rPr>
            </w:pPr>
          </w:p>
          <w:p w14:paraId="5B86CA14" w14:textId="77777777" w:rsidR="00765C47" w:rsidRPr="008811D6"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w:t>
            </w:r>
            <w:r w:rsidRPr="000810DC">
              <w:rPr>
                <w:rFonts w:ascii="Arial" w:hAnsi="Arial" w:cs="Arial"/>
                <w:color w:val="404040" w:themeColor="text1" w:themeTint="BF"/>
                <w:lang w:val="es-ES"/>
              </w:rPr>
              <w:t xml:space="preserve">, </w:t>
            </w:r>
            <w:r>
              <w:rPr>
                <w:rFonts w:ascii="Arial" w:hAnsi="Arial" w:cs="Arial"/>
                <w:color w:val="404040" w:themeColor="text1" w:themeTint="BF"/>
                <w:lang w:val="es-ES"/>
              </w:rPr>
              <w:t xml:space="preserve">especifique y proporcione ejemplos relevantes </w:t>
            </w:r>
            <w:r w:rsidRPr="008811D6">
              <w:rPr>
                <w:rFonts w:ascii="Arial" w:hAnsi="Arial" w:cs="Arial"/>
                <w:i/>
                <w:iCs/>
                <w:color w:val="404040" w:themeColor="text1" w:themeTint="BF"/>
                <w:lang w:val="es-ES"/>
              </w:rPr>
              <w:t>(límite de 100 palabras)</w:t>
            </w:r>
            <w:r w:rsidRPr="008811D6">
              <w:rPr>
                <w:rFonts w:ascii="Arial" w:hAnsi="Arial" w:cs="Arial"/>
                <w:color w:val="404040" w:themeColor="text1" w:themeTint="BF"/>
                <w:lang w:val="es-ES"/>
              </w:rPr>
              <w:t>:</w:t>
            </w:r>
          </w:p>
          <w:p w14:paraId="5D033CAD" w14:textId="77777777" w:rsidR="00765C47" w:rsidRPr="00E31CB3" w:rsidRDefault="00765C47" w:rsidP="003B1610">
            <w:pPr>
              <w:spacing w:line="276" w:lineRule="auto"/>
              <w:rPr>
                <w:rFonts w:ascii="Arial" w:hAnsi="Arial" w:cs="Arial"/>
                <w:color w:val="404040" w:themeColor="text1" w:themeTint="BF"/>
                <w:lang w:val="es-ES"/>
              </w:rPr>
            </w:pPr>
          </w:p>
          <w:p w14:paraId="603BA9C3" w14:textId="77777777" w:rsidR="00765C47" w:rsidRPr="009F5F02"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6BEC93C6" w14:textId="77777777" w:rsidR="00765C47" w:rsidRPr="00202F5C" w:rsidRDefault="00765C47" w:rsidP="003B1610">
            <w:pPr>
              <w:spacing w:line="276" w:lineRule="auto"/>
              <w:rPr>
                <w:rFonts w:ascii="Arial" w:hAnsi="Arial" w:cs="Arial"/>
                <w:color w:val="404040" w:themeColor="text1" w:themeTint="BF"/>
                <w:lang w:val="es-ES"/>
              </w:rPr>
            </w:pPr>
          </w:p>
          <w:p w14:paraId="6DEE0F62"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60D11790" w14:textId="77777777" w:rsidR="00765C47" w:rsidRDefault="00765C47" w:rsidP="003B1610">
            <w:pPr>
              <w:spacing w:line="276" w:lineRule="auto"/>
              <w:jc w:val="both"/>
              <w:rPr>
                <w:rFonts w:ascii="Arial" w:hAnsi="Arial" w:cs="Arial"/>
                <w:color w:val="404040" w:themeColor="text1" w:themeTint="BF"/>
                <w:lang w:val="es-ES"/>
              </w:rPr>
            </w:pPr>
          </w:p>
          <w:p w14:paraId="5081DDFB"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212DCAE4"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74CD4519"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01E0B9BC" w14:textId="77777777" w:rsidR="00765C47" w:rsidRPr="007F7A21" w:rsidRDefault="00765C47" w:rsidP="003B1610">
            <w:pPr>
              <w:spacing w:line="276" w:lineRule="auto"/>
              <w:rPr>
                <w:rFonts w:ascii="Arial" w:hAnsi="Arial" w:cs="Arial"/>
                <w:color w:val="404040" w:themeColor="text1" w:themeTint="BF"/>
              </w:rPr>
            </w:pPr>
          </w:p>
        </w:tc>
      </w:tr>
      <w:tr w:rsidR="00765C47" w:rsidRPr="00265F81" w14:paraId="6D53DFBF" w14:textId="77777777" w:rsidTr="003B1610">
        <w:tc>
          <w:tcPr>
            <w:tcW w:w="9351" w:type="dxa"/>
            <w:tcBorders>
              <w:top w:val="single" w:sz="4" w:space="0" w:color="auto"/>
              <w:left w:val="single" w:sz="4" w:space="0" w:color="auto"/>
              <w:bottom w:val="single" w:sz="4" w:space="0" w:color="auto"/>
              <w:right w:val="single" w:sz="4" w:space="0" w:color="auto"/>
            </w:tcBorders>
          </w:tcPr>
          <w:p w14:paraId="73D039D7" w14:textId="57D3AAC1" w:rsidR="00765C47" w:rsidRPr="000118C1" w:rsidRDefault="00E20273" w:rsidP="000118C1">
            <w:pPr>
              <w:rPr>
                <w:rFonts w:eastAsiaTheme="minorEastAsia"/>
                <w:color w:val="404040" w:themeColor="text1" w:themeTint="BF"/>
                <w:lang w:val="es-ES"/>
              </w:rPr>
            </w:pPr>
            <w:r>
              <w:rPr>
                <w:rFonts w:ascii="Arial" w:hAnsi="Arial" w:cs="Arial"/>
                <w:color w:val="404040" w:themeColor="text1" w:themeTint="BF"/>
                <w:lang w:val="es-ES"/>
              </w:rPr>
              <w:t xml:space="preserve">A.6.4. </w:t>
            </w:r>
            <w:r w:rsidR="00765C47" w:rsidRPr="000118C1">
              <w:rPr>
                <w:rFonts w:ascii="Arial" w:hAnsi="Arial" w:cs="Arial"/>
                <w:color w:val="404040" w:themeColor="text1" w:themeTint="BF"/>
                <w:lang w:val="es-ES"/>
              </w:rPr>
              <w:t xml:space="preserve">¿El pueblo promueve la inclusión de </w:t>
            </w:r>
            <w:r w:rsidR="00765C47" w:rsidRPr="000118C1">
              <w:rPr>
                <w:rFonts w:ascii="Arial" w:hAnsi="Arial" w:cs="Arial"/>
                <w:b/>
                <w:bCs/>
                <w:color w:val="404040" w:themeColor="text1" w:themeTint="BF"/>
                <w:lang w:val="es-ES"/>
              </w:rPr>
              <w:t>agricultores, productores locales</w:t>
            </w:r>
            <w:r w:rsidR="00765C47" w:rsidRPr="000118C1">
              <w:rPr>
                <w:rFonts w:ascii="Arial" w:hAnsi="Arial" w:cs="Arial"/>
                <w:color w:val="404040" w:themeColor="text1" w:themeTint="BF"/>
                <w:lang w:val="es-ES"/>
              </w:rPr>
              <w:t xml:space="preserve"> (artesanos, etc.) en </w:t>
            </w:r>
            <w:r w:rsidR="00765C47" w:rsidRPr="000118C1">
              <w:rPr>
                <w:rFonts w:ascii="Arial" w:hAnsi="Arial" w:cs="Arial"/>
                <w:b/>
                <w:bCs/>
                <w:color w:val="404040" w:themeColor="text1" w:themeTint="BF"/>
                <w:lang w:val="es-ES"/>
              </w:rPr>
              <w:t>productos turísticos, actividades y experiencias relacionados</w:t>
            </w:r>
            <w:r w:rsidR="00765C47" w:rsidRPr="000118C1">
              <w:rPr>
                <w:rFonts w:ascii="Arial" w:hAnsi="Arial" w:cs="Arial"/>
                <w:color w:val="404040" w:themeColor="text1" w:themeTint="BF"/>
                <w:lang w:val="es-ES"/>
              </w:rPr>
              <w:t xml:space="preserve"> con tradiciones locales y facilita su adquisición por parte de turistas? *</w:t>
            </w:r>
          </w:p>
          <w:p w14:paraId="1647F2C8"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238161306"/>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613997EE"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662516363"/>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798664EB" w14:textId="77777777" w:rsidR="00765C47" w:rsidRPr="005900B0" w:rsidRDefault="00765C47" w:rsidP="003B1610">
            <w:pPr>
              <w:pStyle w:val="ListParagraph"/>
              <w:spacing w:line="276" w:lineRule="auto"/>
              <w:jc w:val="both"/>
              <w:rPr>
                <w:rFonts w:ascii="Arial" w:hAnsi="Arial" w:cs="Arial"/>
                <w:color w:val="404040" w:themeColor="text1" w:themeTint="BF"/>
                <w:lang w:val="es-ES"/>
              </w:rPr>
            </w:pPr>
          </w:p>
          <w:p w14:paraId="33DA74F2" w14:textId="77777777" w:rsidR="00765C47" w:rsidRPr="007A6253"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color w:val="404040" w:themeColor="text1" w:themeTint="BF"/>
                <w:lang w:val="es-ES"/>
              </w:rPr>
              <w:t>(</w:t>
            </w:r>
            <w:r w:rsidRPr="007A6253">
              <w:rPr>
                <w:rFonts w:ascii="Arial" w:hAnsi="Arial" w:cs="Arial"/>
                <w:i/>
                <w:iCs/>
                <w:color w:val="404040" w:themeColor="text1" w:themeTint="BF"/>
                <w:lang w:val="es-ES"/>
              </w:rPr>
              <w:t>límite de 100 palabras)</w:t>
            </w:r>
            <w:r w:rsidRPr="007A6253">
              <w:rPr>
                <w:rFonts w:ascii="Arial" w:hAnsi="Arial" w:cs="Arial"/>
                <w:color w:val="404040" w:themeColor="text1" w:themeTint="BF"/>
                <w:lang w:val="es-ES"/>
              </w:rPr>
              <w:t>:</w:t>
            </w:r>
          </w:p>
          <w:p w14:paraId="5EC53F34" w14:textId="77777777" w:rsidR="00765C47" w:rsidRDefault="00765C47" w:rsidP="003B1610">
            <w:pPr>
              <w:spacing w:line="276" w:lineRule="auto"/>
              <w:jc w:val="both"/>
              <w:rPr>
                <w:rFonts w:ascii="Arial" w:hAnsi="Arial" w:cs="Arial"/>
                <w:i/>
                <w:iCs/>
                <w:color w:val="6E6E6E" w:themeColor="background2" w:themeShade="80"/>
                <w:lang w:val="es-ES"/>
              </w:rPr>
            </w:pPr>
          </w:p>
          <w:p w14:paraId="50169F2E" w14:textId="77777777" w:rsidR="00765C47" w:rsidRPr="009F5F02"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0EE59A21" w14:textId="77777777" w:rsidR="00765C47" w:rsidRPr="00202F5C" w:rsidRDefault="00765C47" w:rsidP="003B1610">
            <w:pPr>
              <w:spacing w:line="276" w:lineRule="auto"/>
              <w:rPr>
                <w:rFonts w:ascii="Arial" w:hAnsi="Arial" w:cs="Arial"/>
                <w:color w:val="404040" w:themeColor="text1" w:themeTint="BF"/>
                <w:lang w:val="es-ES"/>
              </w:rPr>
            </w:pPr>
          </w:p>
          <w:p w14:paraId="1956A57A"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2C1709B8" w14:textId="77777777" w:rsidR="00765C47" w:rsidRDefault="00765C47" w:rsidP="003B1610">
            <w:pPr>
              <w:spacing w:line="276" w:lineRule="auto"/>
              <w:jc w:val="both"/>
              <w:rPr>
                <w:rFonts w:ascii="Arial" w:hAnsi="Arial" w:cs="Arial"/>
                <w:color w:val="404040" w:themeColor="text1" w:themeTint="BF"/>
                <w:lang w:val="es-ES"/>
              </w:rPr>
            </w:pPr>
          </w:p>
          <w:p w14:paraId="0ADCADDD"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4F06BED7"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50D429DA"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765671AD" w14:textId="77777777" w:rsidR="00765C47" w:rsidRPr="007F7A21" w:rsidRDefault="00765C47" w:rsidP="003B1610">
            <w:pPr>
              <w:spacing w:line="276" w:lineRule="auto"/>
              <w:rPr>
                <w:rFonts w:ascii="Arial" w:hAnsi="Arial" w:cs="Arial"/>
                <w:color w:val="404040" w:themeColor="text1" w:themeTint="BF"/>
              </w:rPr>
            </w:pPr>
          </w:p>
        </w:tc>
      </w:tr>
      <w:tr w:rsidR="00765C47" w:rsidRPr="00265F81" w14:paraId="24D771F0" w14:textId="77777777" w:rsidTr="003B1610">
        <w:tc>
          <w:tcPr>
            <w:tcW w:w="9351" w:type="dxa"/>
            <w:tcBorders>
              <w:top w:val="single" w:sz="4" w:space="0" w:color="auto"/>
              <w:left w:val="single" w:sz="4" w:space="0" w:color="auto"/>
              <w:bottom w:val="single" w:sz="4" w:space="0" w:color="auto"/>
              <w:right w:val="single" w:sz="4" w:space="0" w:color="auto"/>
            </w:tcBorders>
          </w:tcPr>
          <w:p w14:paraId="45BBA3CA" w14:textId="6300BEB2" w:rsidR="00765C47" w:rsidRPr="000118C1" w:rsidRDefault="00E20273" w:rsidP="000118C1">
            <w:pPr>
              <w:rPr>
                <w:rFonts w:eastAsiaTheme="minorEastAsia"/>
                <w:color w:val="404040" w:themeColor="text1" w:themeTint="BF"/>
                <w:lang w:val="es-ES"/>
              </w:rPr>
            </w:pPr>
            <w:r>
              <w:rPr>
                <w:rFonts w:ascii="Arial" w:hAnsi="Arial" w:cs="Arial"/>
                <w:color w:val="404040" w:themeColor="text1" w:themeTint="BF"/>
                <w:lang w:val="es-ES"/>
              </w:rPr>
              <w:t xml:space="preserve">A.6.5. </w:t>
            </w:r>
            <w:r w:rsidR="00765C47" w:rsidRPr="000118C1">
              <w:rPr>
                <w:rFonts w:ascii="Arial" w:hAnsi="Arial" w:cs="Arial"/>
                <w:color w:val="404040" w:themeColor="text1" w:themeTint="BF"/>
                <w:lang w:val="es-ES"/>
              </w:rPr>
              <w:t xml:space="preserve">¿El pueblo implementa o promueve unas </w:t>
            </w:r>
            <w:r w:rsidR="00765C47" w:rsidRPr="000118C1">
              <w:rPr>
                <w:rFonts w:ascii="Arial" w:hAnsi="Arial" w:cs="Arial"/>
                <w:b/>
                <w:bCs/>
                <w:color w:val="404040" w:themeColor="text1" w:themeTint="BF"/>
                <w:lang w:val="es-ES"/>
              </w:rPr>
              <w:t>normas de calidad turística</w:t>
            </w:r>
            <w:r w:rsidR="00765C47" w:rsidRPr="000118C1">
              <w:rPr>
                <w:rFonts w:ascii="Arial" w:hAnsi="Arial" w:cs="Arial"/>
                <w:color w:val="404040" w:themeColor="text1" w:themeTint="BF"/>
                <w:lang w:val="es-ES"/>
              </w:rPr>
              <w:t xml:space="preserve"> y unos </w:t>
            </w:r>
            <w:r w:rsidR="00765C47" w:rsidRPr="000118C1">
              <w:rPr>
                <w:rFonts w:ascii="Arial" w:hAnsi="Arial" w:cs="Arial"/>
                <w:b/>
                <w:bCs/>
                <w:color w:val="404040" w:themeColor="text1" w:themeTint="BF"/>
                <w:lang w:val="es-ES"/>
              </w:rPr>
              <w:t>sistemas de certificación</w:t>
            </w:r>
            <w:r w:rsidR="00765C47" w:rsidRPr="000118C1">
              <w:rPr>
                <w:rFonts w:ascii="Arial" w:hAnsi="Arial" w:cs="Arial"/>
                <w:color w:val="404040" w:themeColor="text1" w:themeTint="BF"/>
                <w:lang w:val="es-ES"/>
              </w:rPr>
              <w:t xml:space="preserve"> en las empresas y los proveedores de servicios turísticos? *</w:t>
            </w:r>
          </w:p>
          <w:p w14:paraId="4A874A88"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469484781"/>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3432E8E"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531619263"/>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035DCDB0" w14:textId="77777777" w:rsidR="00765C47" w:rsidRPr="005900B0" w:rsidRDefault="00765C47" w:rsidP="003B1610">
            <w:pPr>
              <w:pStyle w:val="ListParagraph"/>
              <w:spacing w:line="276" w:lineRule="auto"/>
              <w:jc w:val="both"/>
              <w:rPr>
                <w:rFonts w:ascii="Arial" w:hAnsi="Arial" w:cs="Arial"/>
                <w:color w:val="404040" w:themeColor="text1" w:themeTint="BF"/>
                <w:lang w:val="es-ES"/>
              </w:rPr>
            </w:pPr>
          </w:p>
          <w:p w14:paraId="40A89315" w14:textId="354681E9" w:rsidR="00765C47" w:rsidRPr="007A6253"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 xml:space="preserve">Si la respuesta es SÍ, </w:t>
            </w:r>
            <w:r w:rsidR="00DF55C9">
              <w:rPr>
                <w:rFonts w:ascii="Arial" w:hAnsi="Arial" w:cs="Arial"/>
                <w:color w:val="404040" w:themeColor="text1" w:themeTint="BF"/>
                <w:lang w:val="es-ES"/>
              </w:rPr>
              <w:t>p</w:t>
            </w:r>
            <w:r w:rsidR="00DF55C9" w:rsidRPr="000118C1">
              <w:rPr>
                <w:rFonts w:ascii="Arial" w:hAnsi="Arial" w:cs="Arial"/>
                <w:color w:val="404040" w:themeColor="text1" w:themeTint="BF"/>
                <w:lang w:val="es-ES"/>
              </w:rPr>
              <w:t xml:space="preserve">roporcione una breve descripción de las iniciativas que el pueblo está </w:t>
            </w:r>
            <w:proofErr w:type="spellStart"/>
            <w:r w:rsidR="00DF55C9" w:rsidRPr="000118C1">
              <w:rPr>
                <w:rFonts w:ascii="Arial" w:hAnsi="Arial" w:cs="Arial"/>
                <w:color w:val="404040" w:themeColor="text1" w:themeTint="BF"/>
                <w:lang w:val="es-ES"/>
              </w:rPr>
              <w:t>implementando:</w:t>
            </w:r>
            <w:r w:rsidR="00DF55C9" w:rsidRPr="00DF55C9">
              <w:rPr>
                <w:rFonts w:ascii="Arial" w:hAnsi="Arial" w:cs="Arial"/>
                <w:color w:val="404040" w:themeColor="text1" w:themeTint="BF"/>
                <w:lang w:val="es-ES"/>
              </w:rPr>
              <w:t>y</w:t>
            </w:r>
            <w:proofErr w:type="spellEnd"/>
            <w:r w:rsidR="00DF55C9" w:rsidRPr="00DF55C9">
              <w:rPr>
                <w:rFonts w:ascii="Arial" w:hAnsi="Arial" w:cs="Arial"/>
                <w:color w:val="404040" w:themeColor="text1" w:themeTint="BF"/>
                <w:lang w:val="es-ES"/>
              </w:rPr>
              <w:t xml:space="preserve"> si el pueblo cuenta en la actualidad o ha adquirido recientemente </w:t>
            </w:r>
            <w:r w:rsidR="00DF55C9" w:rsidRPr="00DF55C9">
              <w:rPr>
                <w:rFonts w:ascii="Arial" w:hAnsi="Arial" w:cs="Arial"/>
                <w:color w:val="404040" w:themeColor="text1" w:themeTint="BF"/>
                <w:lang w:val="es-ES"/>
              </w:rPr>
              <w:lastRenderedPageBreak/>
              <w:t xml:space="preserve">certificaciones, designaciones o afiliaciones relacionadas con la sostenibilidad o el turismo (por ejemplo, comercio justo, certificaciones de destino, etiquetas de sostenibilidad, etc.) </w:t>
            </w:r>
            <w:r w:rsidRPr="007A6253">
              <w:rPr>
                <w:rFonts w:ascii="Arial" w:hAnsi="Arial" w:cs="Arial"/>
                <w:color w:val="404040" w:themeColor="text1" w:themeTint="BF"/>
                <w:lang w:val="es-ES"/>
              </w:rPr>
              <w:t>(</w:t>
            </w:r>
            <w:r w:rsidRPr="007A6253">
              <w:rPr>
                <w:rFonts w:ascii="Arial" w:hAnsi="Arial" w:cs="Arial"/>
                <w:i/>
                <w:iCs/>
                <w:color w:val="404040" w:themeColor="text1" w:themeTint="BF"/>
                <w:lang w:val="es-ES"/>
              </w:rPr>
              <w:t>límite de 100 palabras)</w:t>
            </w:r>
            <w:r w:rsidRPr="007A6253">
              <w:rPr>
                <w:rFonts w:ascii="Arial" w:hAnsi="Arial" w:cs="Arial"/>
                <w:color w:val="404040" w:themeColor="text1" w:themeTint="BF"/>
                <w:lang w:val="es-ES"/>
              </w:rPr>
              <w:t>:</w:t>
            </w:r>
          </w:p>
          <w:p w14:paraId="1E1F64AC" w14:textId="77777777" w:rsidR="00765C47" w:rsidRDefault="00765C47" w:rsidP="003B1610">
            <w:pPr>
              <w:spacing w:line="276" w:lineRule="auto"/>
              <w:jc w:val="both"/>
              <w:rPr>
                <w:rFonts w:ascii="Arial" w:hAnsi="Arial" w:cs="Arial"/>
                <w:i/>
                <w:iCs/>
                <w:color w:val="6E6E6E" w:themeColor="background2" w:themeShade="80"/>
                <w:lang w:val="es-ES"/>
              </w:rPr>
            </w:pPr>
          </w:p>
          <w:p w14:paraId="3565DE5F" w14:textId="77777777" w:rsidR="00765C47" w:rsidRPr="009F5F02"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2010ABB8" w14:textId="77777777" w:rsidR="00765C47" w:rsidRPr="00202F5C" w:rsidRDefault="00765C47" w:rsidP="003B1610">
            <w:pPr>
              <w:spacing w:line="276" w:lineRule="auto"/>
              <w:rPr>
                <w:rFonts w:ascii="Arial" w:hAnsi="Arial" w:cs="Arial"/>
                <w:color w:val="404040" w:themeColor="text1" w:themeTint="BF"/>
                <w:lang w:val="es-ES"/>
              </w:rPr>
            </w:pPr>
          </w:p>
          <w:p w14:paraId="3A987714"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061D0DD1" w14:textId="77777777" w:rsidR="00765C47" w:rsidRDefault="00765C47" w:rsidP="003B1610">
            <w:pPr>
              <w:spacing w:line="276" w:lineRule="auto"/>
              <w:jc w:val="both"/>
              <w:rPr>
                <w:rFonts w:ascii="Arial" w:hAnsi="Arial" w:cs="Arial"/>
                <w:color w:val="404040" w:themeColor="text1" w:themeTint="BF"/>
                <w:lang w:val="es-ES"/>
              </w:rPr>
            </w:pPr>
          </w:p>
          <w:p w14:paraId="23A7AC59"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728B8641"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6DAA6718"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3D41EABF" w14:textId="77777777" w:rsidR="00765C47" w:rsidRPr="007F7A21" w:rsidRDefault="00765C47" w:rsidP="003B1610">
            <w:pPr>
              <w:spacing w:line="276" w:lineRule="auto"/>
              <w:rPr>
                <w:rFonts w:ascii="Arial" w:hAnsi="Arial" w:cs="Arial"/>
                <w:color w:val="404040" w:themeColor="text1" w:themeTint="BF"/>
              </w:rPr>
            </w:pPr>
          </w:p>
        </w:tc>
      </w:tr>
      <w:tr w:rsidR="00765C47" w:rsidRPr="00265F81" w14:paraId="500B4F58" w14:textId="77777777" w:rsidTr="003B1610">
        <w:tc>
          <w:tcPr>
            <w:tcW w:w="9351" w:type="dxa"/>
            <w:tcBorders>
              <w:top w:val="single" w:sz="4" w:space="0" w:color="auto"/>
              <w:left w:val="single" w:sz="4" w:space="0" w:color="auto"/>
              <w:bottom w:val="single" w:sz="4" w:space="0" w:color="auto"/>
              <w:right w:val="single" w:sz="4" w:space="0" w:color="auto"/>
            </w:tcBorders>
          </w:tcPr>
          <w:p w14:paraId="783AC1C7" w14:textId="1082F8C4" w:rsidR="00765C47" w:rsidRPr="000118C1" w:rsidRDefault="00E20273" w:rsidP="000118C1">
            <w:pPr>
              <w:rPr>
                <w:rFonts w:eastAsiaTheme="minorEastAsia"/>
                <w:color w:val="404040" w:themeColor="text1" w:themeTint="BF"/>
                <w:lang w:val="es-ES"/>
              </w:rPr>
            </w:pPr>
            <w:r>
              <w:rPr>
                <w:rFonts w:ascii="Arial" w:hAnsi="Arial" w:cs="Arial"/>
                <w:color w:val="404040" w:themeColor="text1" w:themeTint="BF"/>
                <w:lang w:val="es-ES"/>
              </w:rPr>
              <w:lastRenderedPageBreak/>
              <w:t xml:space="preserve">A.6.6. </w:t>
            </w:r>
            <w:r w:rsidR="00765C47" w:rsidRPr="000118C1">
              <w:rPr>
                <w:rFonts w:ascii="Arial" w:hAnsi="Arial" w:cs="Arial"/>
                <w:color w:val="404040" w:themeColor="text1" w:themeTint="BF"/>
                <w:lang w:val="es-ES"/>
              </w:rPr>
              <w:t xml:space="preserve">¿Los comercios del pueblo disponen de </w:t>
            </w:r>
            <w:r w:rsidR="00765C47" w:rsidRPr="000118C1">
              <w:rPr>
                <w:rFonts w:ascii="Arial" w:hAnsi="Arial" w:cs="Arial"/>
                <w:b/>
                <w:bCs/>
                <w:color w:val="404040" w:themeColor="text1" w:themeTint="BF"/>
                <w:lang w:val="es-ES"/>
              </w:rPr>
              <w:t>infraestructura de comercio electrónico</w:t>
            </w:r>
            <w:r w:rsidR="00765C47" w:rsidRPr="000118C1">
              <w:rPr>
                <w:rFonts w:ascii="Arial" w:hAnsi="Arial" w:cs="Arial"/>
                <w:color w:val="404040" w:themeColor="text1" w:themeTint="BF"/>
                <w:lang w:val="es-ES"/>
              </w:rPr>
              <w:t xml:space="preserve"> y/o de </w:t>
            </w:r>
            <w:r w:rsidR="00765C47" w:rsidRPr="000118C1">
              <w:rPr>
                <w:rFonts w:ascii="Arial" w:hAnsi="Arial" w:cs="Arial"/>
                <w:b/>
                <w:bCs/>
                <w:color w:val="404040" w:themeColor="text1" w:themeTint="BF"/>
                <w:lang w:val="es-ES"/>
              </w:rPr>
              <w:t>pago electrónico</w:t>
            </w:r>
            <w:r w:rsidR="00765C47" w:rsidRPr="000118C1">
              <w:rPr>
                <w:rFonts w:ascii="Arial" w:hAnsi="Arial" w:cs="Arial"/>
                <w:color w:val="404040" w:themeColor="text1" w:themeTint="BF"/>
                <w:lang w:val="es-ES"/>
              </w:rPr>
              <w:t>? *</w:t>
            </w:r>
          </w:p>
          <w:p w14:paraId="0128D4FA"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342426694"/>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167F1AAB"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930964899"/>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52ECD2B" w14:textId="77777777" w:rsidR="00765C47" w:rsidRPr="000118C1" w:rsidRDefault="00765C47" w:rsidP="003B1610">
            <w:pPr>
              <w:pStyle w:val="ListParagraph"/>
              <w:spacing w:line="276" w:lineRule="auto"/>
              <w:rPr>
                <w:rFonts w:ascii="Arial" w:hAnsi="Arial" w:cs="Arial"/>
                <w:color w:val="404040" w:themeColor="text1" w:themeTint="BF"/>
                <w:lang w:val="es-ES"/>
              </w:rPr>
            </w:pPr>
          </w:p>
          <w:p w14:paraId="0F81AEB2" w14:textId="77777777" w:rsidR="00765C47" w:rsidRPr="001F6FE3"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 xml:space="preserve">Si la respuesta es SÍ, describa brevemente </w:t>
            </w:r>
            <w:r w:rsidRPr="001F6FE3">
              <w:rPr>
                <w:rFonts w:ascii="Arial" w:hAnsi="Arial" w:cs="Arial"/>
                <w:i/>
                <w:iCs/>
                <w:color w:val="404040" w:themeColor="text1" w:themeTint="BF"/>
                <w:lang w:val="es-ES"/>
              </w:rPr>
              <w:t>(límite de 100 palabras):</w:t>
            </w:r>
          </w:p>
          <w:p w14:paraId="7D17AA1B" w14:textId="77777777" w:rsidR="00765C47" w:rsidRPr="00E31CB3" w:rsidRDefault="00765C47" w:rsidP="003B1610">
            <w:pPr>
              <w:spacing w:line="276" w:lineRule="auto"/>
              <w:rPr>
                <w:rFonts w:ascii="Arial" w:hAnsi="Arial" w:cs="Arial"/>
                <w:color w:val="404040" w:themeColor="text1" w:themeTint="BF"/>
                <w:lang w:val="es-ES"/>
              </w:rPr>
            </w:pPr>
          </w:p>
          <w:p w14:paraId="0FE5C24A" w14:textId="77777777" w:rsidR="00765C47" w:rsidRPr="009F5F02"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7C5B3F1C" w14:textId="77777777" w:rsidR="00765C47" w:rsidRPr="00202F5C" w:rsidRDefault="00765C47" w:rsidP="003B1610">
            <w:pPr>
              <w:spacing w:line="276" w:lineRule="auto"/>
              <w:rPr>
                <w:rFonts w:ascii="Arial" w:hAnsi="Arial" w:cs="Arial"/>
                <w:color w:val="404040" w:themeColor="text1" w:themeTint="BF"/>
                <w:lang w:val="es-ES"/>
              </w:rPr>
            </w:pPr>
          </w:p>
          <w:p w14:paraId="53911825"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005830C4" w14:textId="77777777" w:rsidR="00765C47" w:rsidRDefault="00765C47" w:rsidP="003B1610">
            <w:pPr>
              <w:spacing w:line="276" w:lineRule="auto"/>
              <w:jc w:val="both"/>
              <w:rPr>
                <w:rFonts w:ascii="Arial" w:hAnsi="Arial" w:cs="Arial"/>
                <w:color w:val="404040" w:themeColor="text1" w:themeTint="BF"/>
                <w:lang w:val="es-ES"/>
              </w:rPr>
            </w:pPr>
          </w:p>
          <w:p w14:paraId="52538334"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68DD3DFA"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0A9F911E"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268ED197" w14:textId="77777777" w:rsidR="00765C47" w:rsidRPr="007F7A21" w:rsidRDefault="00765C47" w:rsidP="003B1610">
            <w:pPr>
              <w:spacing w:line="276" w:lineRule="auto"/>
              <w:rPr>
                <w:rFonts w:ascii="Arial" w:hAnsi="Arial" w:cs="Arial"/>
                <w:color w:val="404040" w:themeColor="text1" w:themeTint="BF"/>
              </w:rPr>
            </w:pPr>
          </w:p>
        </w:tc>
      </w:tr>
      <w:tr w:rsidR="00765C47" w:rsidRPr="0026068A" w14:paraId="51897770" w14:textId="77777777" w:rsidTr="003B1610">
        <w:tc>
          <w:tcPr>
            <w:tcW w:w="9351" w:type="dxa"/>
            <w:tcBorders>
              <w:top w:val="single" w:sz="4" w:space="0" w:color="auto"/>
              <w:left w:val="single" w:sz="4" w:space="0" w:color="auto"/>
              <w:bottom w:val="single" w:sz="4" w:space="0" w:color="auto"/>
              <w:right w:val="single" w:sz="4" w:space="0" w:color="auto"/>
            </w:tcBorders>
          </w:tcPr>
          <w:p w14:paraId="5CEFB35E" w14:textId="2A3FDF54" w:rsidR="00765C47" w:rsidRPr="000118C1" w:rsidRDefault="00E20273" w:rsidP="000118C1">
            <w:pPr>
              <w:rPr>
                <w:rFonts w:eastAsiaTheme="minorEastAsia"/>
                <w:color w:val="404040" w:themeColor="text1" w:themeTint="BF"/>
                <w:lang w:val="es-ES"/>
              </w:rPr>
            </w:pPr>
            <w:r>
              <w:rPr>
                <w:rFonts w:ascii="Arial" w:hAnsi="Arial" w:cs="Arial"/>
                <w:color w:val="404040" w:themeColor="text1" w:themeTint="BF"/>
                <w:lang w:val="es-ES"/>
              </w:rPr>
              <w:t xml:space="preserve">A.6.7. </w:t>
            </w:r>
            <w:r w:rsidR="00765C47" w:rsidRPr="000118C1">
              <w:rPr>
                <w:rFonts w:ascii="Arial" w:hAnsi="Arial" w:cs="Arial"/>
                <w:color w:val="404040" w:themeColor="text1" w:themeTint="BF"/>
                <w:lang w:val="es-ES"/>
              </w:rPr>
              <w:t xml:space="preserve">¿El pueblo cuenta con </w:t>
            </w:r>
            <w:r w:rsidR="00765C47" w:rsidRPr="000118C1">
              <w:rPr>
                <w:rFonts w:ascii="Arial" w:hAnsi="Arial" w:cs="Arial"/>
                <w:b/>
                <w:bCs/>
                <w:color w:val="404040" w:themeColor="text1" w:themeTint="BF"/>
                <w:lang w:val="es-ES"/>
              </w:rPr>
              <w:t>señalización turística</w:t>
            </w:r>
            <w:r w:rsidR="00765C47" w:rsidRPr="000118C1">
              <w:rPr>
                <w:rFonts w:ascii="Arial" w:hAnsi="Arial" w:cs="Arial"/>
                <w:color w:val="404040" w:themeColor="text1" w:themeTint="BF"/>
                <w:lang w:val="es-ES"/>
              </w:rPr>
              <w:t>? *</w:t>
            </w:r>
          </w:p>
          <w:p w14:paraId="72C0F32A"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583883566"/>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6F3D802D"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423753303"/>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56B2A2C" w14:textId="77777777" w:rsidR="00765C47" w:rsidRPr="00B16797" w:rsidRDefault="00765C47" w:rsidP="003B1610">
            <w:pPr>
              <w:pStyle w:val="ListParagraph"/>
              <w:spacing w:line="276" w:lineRule="auto"/>
              <w:jc w:val="both"/>
              <w:rPr>
                <w:rFonts w:ascii="Arial" w:hAnsi="Arial" w:cs="Arial"/>
                <w:color w:val="404040" w:themeColor="text1" w:themeTint="BF"/>
                <w:lang w:val="es-ES"/>
              </w:rPr>
            </w:pPr>
          </w:p>
          <w:p w14:paraId="1B3D9C26" w14:textId="583DFA55" w:rsidR="00765C47"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w:t>
            </w:r>
            <w:r>
              <w:rPr>
                <w:rFonts w:ascii="Arial" w:hAnsi="Arial" w:cs="Arial"/>
                <w:color w:val="404040" w:themeColor="text1" w:themeTint="BF"/>
                <w:lang w:val="es-ES"/>
              </w:rPr>
              <w:t xml:space="preserve">, </w:t>
            </w:r>
            <w:r w:rsidR="00541CB3">
              <w:rPr>
                <w:rFonts w:ascii="Arial" w:hAnsi="Arial" w:cs="Arial"/>
                <w:color w:val="404040" w:themeColor="text1" w:themeTint="BF"/>
                <w:lang w:val="es-ES"/>
              </w:rPr>
              <w:t>suba</w:t>
            </w:r>
            <w:r>
              <w:rPr>
                <w:rFonts w:ascii="Arial" w:hAnsi="Arial" w:cs="Arial"/>
                <w:color w:val="404040" w:themeColor="text1" w:themeTint="BF"/>
                <w:lang w:val="es-ES"/>
              </w:rPr>
              <w:t xml:space="preserve"> hasta tres ejemplos</w:t>
            </w:r>
            <w:r w:rsidRPr="00B16797">
              <w:rPr>
                <w:rFonts w:ascii="Arial" w:hAnsi="Arial" w:cs="Arial"/>
                <w:color w:val="404040" w:themeColor="text1" w:themeTint="BF"/>
                <w:lang w:val="es-ES"/>
              </w:rPr>
              <w:t xml:space="preserve"> (</w:t>
            </w:r>
            <w:r>
              <w:rPr>
                <w:rFonts w:ascii="Arial" w:hAnsi="Arial" w:cs="Arial"/>
                <w:color w:val="404040" w:themeColor="text1" w:themeTint="BF"/>
                <w:lang w:val="es-ES"/>
              </w:rPr>
              <w:t>f</w:t>
            </w:r>
            <w:r w:rsidRPr="00B16797">
              <w:rPr>
                <w:rFonts w:ascii="Arial" w:hAnsi="Arial" w:cs="Arial"/>
                <w:color w:val="404040" w:themeColor="text1" w:themeTint="BF"/>
                <w:lang w:val="es-ES"/>
              </w:rPr>
              <w:t>otos)</w:t>
            </w:r>
            <w:r w:rsidR="00541CB3">
              <w:rPr>
                <w:rFonts w:ascii="Arial" w:hAnsi="Arial" w:cs="Arial"/>
                <w:color w:val="404040" w:themeColor="text1" w:themeTint="BF"/>
                <w:lang w:val="es-ES"/>
              </w:rPr>
              <w:t>.</w:t>
            </w:r>
          </w:p>
          <w:p w14:paraId="1E423C03" w14:textId="77777777" w:rsidR="00765C47" w:rsidRPr="000118C1" w:rsidRDefault="00765C47" w:rsidP="000118C1">
            <w:pPr>
              <w:spacing w:line="276" w:lineRule="auto"/>
              <w:rPr>
                <w:rFonts w:ascii="Arial" w:hAnsi="Arial" w:cs="Arial"/>
                <w:color w:val="404040" w:themeColor="text1" w:themeTint="BF"/>
                <w:lang w:val="es-ES"/>
              </w:rPr>
            </w:pPr>
          </w:p>
          <w:p w14:paraId="6E050479" w14:textId="77777777" w:rsidR="00765C47" w:rsidRPr="00B16797" w:rsidRDefault="00765C47" w:rsidP="003B1610">
            <w:pPr>
              <w:spacing w:line="276" w:lineRule="auto"/>
              <w:rPr>
                <w:rFonts w:ascii="Arial" w:hAnsi="Arial" w:cs="Arial"/>
                <w:color w:val="404040" w:themeColor="text1" w:themeTint="BF"/>
                <w:lang w:val="es-ES"/>
              </w:rPr>
            </w:pPr>
          </w:p>
        </w:tc>
      </w:tr>
      <w:tr w:rsidR="00765C47" w:rsidRPr="000B11FF" w14:paraId="59397B73" w14:textId="77777777" w:rsidTr="003B1610">
        <w:tc>
          <w:tcPr>
            <w:tcW w:w="9351" w:type="dxa"/>
            <w:tcBorders>
              <w:top w:val="single" w:sz="4" w:space="0" w:color="auto"/>
              <w:left w:val="single" w:sz="4" w:space="0" w:color="auto"/>
              <w:bottom w:val="single" w:sz="4" w:space="0" w:color="auto"/>
              <w:right w:val="single" w:sz="4" w:space="0" w:color="auto"/>
            </w:tcBorders>
          </w:tcPr>
          <w:p w14:paraId="21B7E9AB" w14:textId="2D7F79A4" w:rsidR="00765C47" w:rsidRPr="000118C1" w:rsidRDefault="00541CB3" w:rsidP="000118C1">
            <w:pPr>
              <w:spacing w:line="276" w:lineRule="auto"/>
              <w:jc w:val="both"/>
              <w:rPr>
                <w:rFonts w:eastAsiaTheme="minorEastAsia"/>
                <w:color w:val="404040" w:themeColor="text1" w:themeTint="BF"/>
                <w:lang w:val="es-ES"/>
              </w:rPr>
            </w:pPr>
            <w:r>
              <w:rPr>
                <w:rFonts w:ascii="Arial" w:hAnsi="Arial" w:cs="Arial"/>
                <w:color w:val="404040" w:themeColor="text1" w:themeTint="BF"/>
                <w:lang w:val="es-ES"/>
              </w:rPr>
              <w:t xml:space="preserve">A.6.8. </w:t>
            </w:r>
            <w:r w:rsidR="00765C47" w:rsidRPr="000118C1">
              <w:rPr>
                <w:rFonts w:ascii="Arial" w:hAnsi="Arial" w:cs="Arial"/>
                <w:color w:val="404040" w:themeColor="text1" w:themeTint="BF"/>
                <w:lang w:val="es-ES"/>
              </w:rPr>
              <w:t xml:space="preserve">¿El pueblo acoge </w:t>
            </w:r>
            <w:r w:rsidR="00765C47" w:rsidRPr="000118C1">
              <w:rPr>
                <w:rFonts w:ascii="Arial" w:hAnsi="Arial" w:cs="Arial"/>
                <w:b/>
                <w:bCs/>
                <w:color w:val="404040" w:themeColor="text1" w:themeTint="BF"/>
                <w:lang w:val="es-ES"/>
              </w:rPr>
              <w:t>eventos</w:t>
            </w:r>
            <w:r w:rsidR="00765C47" w:rsidRPr="000118C1">
              <w:rPr>
                <w:rFonts w:ascii="Arial" w:hAnsi="Arial" w:cs="Arial"/>
                <w:color w:val="404040" w:themeColor="text1" w:themeTint="BF"/>
                <w:lang w:val="es-ES"/>
              </w:rPr>
              <w:t xml:space="preserve"> o ha desarrollado eventos relevantes, especialmente relacionados con la cultura, el conocimiento y los productos locales? *</w:t>
            </w:r>
          </w:p>
          <w:p w14:paraId="278C00C4"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352346684"/>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1062928"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912388192"/>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465C816" w14:textId="77777777" w:rsidR="00765C47" w:rsidRPr="009D7AB6" w:rsidRDefault="00765C47" w:rsidP="003B1610">
            <w:pPr>
              <w:pStyle w:val="ListParagraph"/>
              <w:spacing w:line="276" w:lineRule="auto"/>
              <w:jc w:val="both"/>
              <w:rPr>
                <w:rFonts w:ascii="Arial" w:hAnsi="Arial" w:cs="Arial"/>
                <w:color w:val="404040" w:themeColor="text1" w:themeTint="BF"/>
                <w:lang w:val="es-ES"/>
              </w:rPr>
            </w:pPr>
          </w:p>
          <w:p w14:paraId="6FB9C4B0" w14:textId="77777777" w:rsidR="00765C47" w:rsidRPr="009D7AB6"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 xml:space="preserve">Si la respuesta es SÍ, describa brevemente </w:t>
            </w:r>
            <w:r>
              <w:rPr>
                <w:rFonts w:ascii="Arial" w:hAnsi="Arial" w:cs="Arial"/>
                <w:color w:val="404040" w:themeColor="text1" w:themeTint="BF"/>
                <w:lang w:val="es-ES"/>
              </w:rPr>
              <w:t xml:space="preserve">los eventos que el pueblo ha desarrollado </w:t>
            </w:r>
            <w:r w:rsidRPr="009D7AB6">
              <w:rPr>
                <w:rFonts w:ascii="Arial" w:hAnsi="Arial" w:cs="Arial"/>
                <w:i/>
                <w:iCs/>
                <w:color w:val="404040" w:themeColor="text1" w:themeTint="BF"/>
                <w:lang w:val="es-ES"/>
              </w:rPr>
              <w:t>(límite de 100 palabras)</w:t>
            </w:r>
            <w:r w:rsidRPr="009D7AB6">
              <w:rPr>
                <w:rFonts w:ascii="Arial" w:hAnsi="Arial" w:cs="Arial"/>
                <w:color w:val="404040" w:themeColor="text1" w:themeTint="BF"/>
                <w:lang w:val="es-ES"/>
              </w:rPr>
              <w:t>:</w:t>
            </w:r>
          </w:p>
          <w:p w14:paraId="44BB85D4" w14:textId="77777777" w:rsidR="00765C47" w:rsidRDefault="00765C47" w:rsidP="003B1610">
            <w:pPr>
              <w:spacing w:line="276" w:lineRule="auto"/>
              <w:jc w:val="both"/>
              <w:rPr>
                <w:rFonts w:ascii="Arial" w:hAnsi="Arial" w:cs="Arial"/>
                <w:i/>
                <w:iCs/>
                <w:color w:val="6E6E6E" w:themeColor="background2" w:themeShade="80"/>
                <w:lang w:val="es-ES"/>
              </w:rPr>
            </w:pPr>
          </w:p>
          <w:p w14:paraId="6909F373" w14:textId="77777777" w:rsidR="00765C47" w:rsidRPr="009F5F02"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3DCD7006" w14:textId="77777777" w:rsidR="00765C47" w:rsidRPr="00202F5C" w:rsidRDefault="00765C47" w:rsidP="003B1610">
            <w:pPr>
              <w:spacing w:line="276" w:lineRule="auto"/>
              <w:rPr>
                <w:rFonts w:ascii="Arial" w:hAnsi="Arial" w:cs="Arial"/>
                <w:color w:val="404040" w:themeColor="text1" w:themeTint="BF"/>
                <w:lang w:val="es-ES"/>
              </w:rPr>
            </w:pPr>
          </w:p>
          <w:p w14:paraId="0D4F6994"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lastRenderedPageBreak/>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3A920C9C" w14:textId="77777777" w:rsidR="00765C47" w:rsidRDefault="00765C47" w:rsidP="003B1610">
            <w:pPr>
              <w:spacing w:line="276" w:lineRule="auto"/>
              <w:jc w:val="both"/>
              <w:rPr>
                <w:rFonts w:ascii="Arial" w:hAnsi="Arial" w:cs="Arial"/>
                <w:color w:val="404040" w:themeColor="text1" w:themeTint="BF"/>
                <w:lang w:val="es-ES"/>
              </w:rPr>
            </w:pPr>
          </w:p>
          <w:p w14:paraId="0FFA9F35"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1CBA6243"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35586C0C"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1C35DBAF" w14:textId="77777777" w:rsidR="00765C47" w:rsidRPr="000B11FF" w:rsidRDefault="00765C47" w:rsidP="003B1610">
            <w:pPr>
              <w:spacing w:line="276" w:lineRule="auto"/>
              <w:rPr>
                <w:rFonts w:ascii="Arial" w:hAnsi="Arial" w:cs="Arial"/>
                <w:color w:val="404040" w:themeColor="text1" w:themeTint="BF"/>
              </w:rPr>
            </w:pPr>
          </w:p>
        </w:tc>
      </w:tr>
      <w:tr w:rsidR="00765C47" w:rsidRPr="00265F81" w14:paraId="42B9EFED" w14:textId="77777777" w:rsidTr="003B1610">
        <w:tc>
          <w:tcPr>
            <w:tcW w:w="9351" w:type="dxa"/>
            <w:tcBorders>
              <w:top w:val="single" w:sz="4" w:space="0" w:color="auto"/>
              <w:left w:val="single" w:sz="4" w:space="0" w:color="auto"/>
              <w:bottom w:val="single" w:sz="4" w:space="0" w:color="auto"/>
              <w:right w:val="single" w:sz="4" w:space="0" w:color="auto"/>
            </w:tcBorders>
          </w:tcPr>
          <w:p w14:paraId="0D41D16F" w14:textId="6CDDD7A7" w:rsidR="00765C47" w:rsidRPr="000118C1" w:rsidRDefault="00541CB3" w:rsidP="000118C1">
            <w:pPr>
              <w:rPr>
                <w:rFonts w:eastAsiaTheme="minorEastAsia"/>
                <w:color w:val="404040" w:themeColor="text1" w:themeTint="BF"/>
                <w:lang w:val="es-ES"/>
              </w:rPr>
            </w:pPr>
            <w:r>
              <w:rPr>
                <w:rFonts w:ascii="Arial" w:hAnsi="Arial" w:cs="Arial"/>
                <w:color w:val="404040" w:themeColor="text1" w:themeTint="BF"/>
                <w:lang w:val="es-ES"/>
              </w:rPr>
              <w:lastRenderedPageBreak/>
              <w:t xml:space="preserve">A.6.9. </w:t>
            </w:r>
            <w:r w:rsidR="00765C47" w:rsidRPr="000118C1">
              <w:rPr>
                <w:rFonts w:ascii="Arial" w:hAnsi="Arial" w:cs="Arial"/>
                <w:color w:val="404040" w:themeColor="text1" w:themeTint="BF"/>
                <w:lang w:val="es-ES"/>
              </w:rPr>
              <w:t>¿El pueblo tiene/participa en planes/iniciativas de marketing y promoción? *</w:t>
            </w:r>
          </w:p>
          <w:p w14:paraId="310C3CF5"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473987696"/>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3D8B4E3B"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927777505"/>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445155C" w14:textId="77777777" w:rsidR="00765C47" w:rsidRPr="00F65FAB" w:rsidRDefault="00765C47" w:rsidP="003B1610">
            <w:pPr>
              <w:pStyle w:val="ListParagraph"/>
              <w:spacing w:line="276" w:lineRule="auto"/>
              <w:jc w:val="both"/>
              <w:rPr>
                <w:rFonts w:ascii="Arial" w:hAnsi="Arial" w:cs="Arial"/>
                <w:color w:val="404040" w:themeColor="text1" w:themeTint="BF"/>
                <w:lang w:val="es-ES"/>
              </w:rPr>
            </w:pPr>
          </w:p>
          <w:p w14:paraId="095141CB" w14:textId="77777777" w:rsidR="00765C47" w:rsidRPr="007A6253"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color w:val="404040" w:themeColor="text1" w:themeTint="BF"/>
                <w:lang w:val="es-ES"/>
              </w:rPr>
              <w:t>(</w:t>
            </w:r>
            <w:r w:rsidRPr="007A6253">
              <w:rPr>
                <w:rFonts w:ascii="Arial" w:hAnsi="Arial" w:cs="Arial"/>
                <w:i/>
                <w:iCs/>
                <w:color w:val="404040" w:themeColor="text1" w:themeTint="BF"/>
                <w:lang w:val="es-ES"/>
              </w:rPr>
              <w:t>límite de 100 palabras)</w:t>
            </w:r>
            <w:r w:rsidRPr="007A6253">
              <w:rPr>
                <w:rFonts w:ascii="Arial" w:hAnsi="Arial" w:cs="Arial"/>
                <w:color w:val="404040" w:themeColor="text1" w:themeTint="BF"/>
                <w:lang w:val="es-ES"/>
              </w:rPr>
              <w:t>:</w:t>
            </w:r>
          </w:p>
          <w:p w14:paraId="0D55B448" w14:textId="77777777" w:rsidR="00765C47" w:rsidRDefault="00765C47" w:rsidP="003B1610">
            <w:pPr>
              <w:spacing w:line="276" w:lineRule="auto"/>
              <w:jc w:val="both"/>
              <w:rPr>
                <w:rFonts w:ascii="Arial" w:hAnsi="Arial" w:cs="Arial"/>
                <w:i/>
                <w:iCs/>
                <w:color w:val="6E6E6E" w:themeColor="background2" w:themeShade="80"/>
                <w:lang w:val="es-ES"/>
              </w:rPr>
            </w:pPr>
          </w:p>
          <w:p w14:paraId="2BF1F617" w14:textId="77777777" w:rsidR="00765C47" w:rsidRPr="009F5F02"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7C7A9237" w14:textId="77777777" w:rsidR="00765C47" w:rsidRDefault="00765C47" w:rsidP="003B1610">
            <w:pPr>
              <w:spacing w:line="276" w:lineRule="auto"/>
              <w:rPr>
                <w:rFonts w:ascii="Arial" w:hAnsi="Arial" w:cs="Arial"/>
                <w:color w:val="404040" w:themeColor="text1" w:themeTint="BF"/>
                <w:lang w:val="es-ES"/>
              </w:rPr>
            </w:pPr>
          </w:p>
          <w:p w14:paraId="05483B39"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3F14BB45" w14:textId="77777777" w:rsidR="00765C47" w:rsidRDefault="00765C47" w:rsidP="003B1610">
            <w:pPr>
              <w:spacing w:line="276" w:lineRule="auto"/>
              <w:jc w:val="both"/>
              <w:rPr>
                <w:rFonts w:ascii="Arial" w:hAnsi="Arial" w:cs="Arial"/>
                <w:color w:val="404040" w:themeColor="text1" w:themeTint="BF"/>
                <w:lang w:val="es-ES"/>
              </w:rPr>
            </w:pPr>
          </w:p>
          <w:p w14:paraId="19611D6F"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3DB2FD39"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16A93BA4"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7561C470" w14:textId="77777777" w:rsidR="00765C47" w:rsidRPr="00265F81" w:rsidRDefault="00765C47" w:rsidP="003B1610">
            <w:pPr>
              <w:pStyle w:val="ListParagraph"/>
              <w:spacing w:line="276" w:lineRule="auto"/>
              <w:rPr>
                <w:rFonts w:ascii="Arial" w:hAnsi="Arial" w:cs="Arial"/>
                <w:color w:val="404040" w:themeColor="text1" w:themeTint="BF"/>
              </w:rPr>
            </w:pPr>
          </w:p>
        </w:tc>
      </w:tr>
      <w:tr w:rsidR="00765C47" w:rsidRPr="00265F81" w14:paraId="121A175B" w14:textId="77777777" w:rsidTr="003B1610">
        <w:tc>
          <w:tcPr>
            <w:tcW w:w="9351" w:type="dxa"/>
            <w:tcBorders>
              <w:top w:val="single" w:sz="4" w:space="0" w:color="auto"/>
              <w:left w:val="single" w:sz="4" w:space="0" w:color="auto"/>
              <w:bottom w:val="single" w:sz="4" w:space="0" w:color="auto"/>
              <w:right w:val="single" w:sz="4" w:space="0" w:color="auto"/>
            </w:tcBorders>
          </w:tcPr>
          <w:p w14:paraId="72363F05" w14:textId="4FAF42D7" w:rsidR="00765C47" w:rsidRPr="000118C1" w:rsidRDefault="00541CB3" w:rsidP="000118C1">
            <w:pPr>
              <w:rPr>
                <w:rFonts w:eastAsiaTheme="minorEastAsia"/>
                <w:color w:val="404040" w:themeColor="text1" w:themeTint="BF"/>
                <w:lang w:val="es-ES"/>
              </w:rPr>
            </w:pPr>
            <w:r>
              <w:rPr>
                <w:rFonts w:ascii="Arial" w:hAnsi="Arial" w:cs="Arial"/>
                <w:color w:val="404040" w:themeColor="text1" w:themeTint="BF"/>
                <w:lang w:val="es-ES"/>
              </w:rPr>
              <w:t xml:space="preserve">A.6.10. </w:t>
            </w:r>
            <w:r w:rsidR="00765C47" w:rsidRPr="000118C1">
              <w:rPr>
                <w:rFonts w:ascii="Arial" w:hAnsi="Arial" w:cs="Arial"/>
                <w:color w:val="404040" w:themeColor="text1" w:themeTint="BF"/>
                <w:lang w:val="es-ES"/>
              </w:rPr>
              <w:t xml:space="preserve">¿La oferta turística del pueblo está bien representada en los </w:t>
            </w:r>
            <w:r w:rsidR="00765C47" w:rsidRPr="000118C1">
              <w:rPr>
                <w:rFonts w:ascii="Arial" w:hAnsi="Arial" w:cs="Arial"/>
                <w:b/>
                <w:bCs/>
                <w:color w:val="404040" w:themeColor="text1" w:themeTint="BF"/>
                <w:lang w:val="es-ES"/>
              </w:rPr>
              <w:t>canales de distribución de viajes</w:t>
            </w:r>
            <w:r w:rsidR="00765C47" w:rsidRPr="000118C1">
              <w:rPr>
                <w:rFonts w:ascii="Arial" w:hAnsi="Arial" w:cs="Arial"/>
                <w:color w:val="404040" w:themeColor="text1" w:themeTint="BF"/>
                <w:lang w:val="es-ES"/>
              </w:rPr>
              <w:t xml:space="preserve"> </w:t>
            </w:r>
            <w:r w:rsidR="00765C47" w:rsidRPr="000118C1">
              <w:rPr>
                <w:rFonts w:ascii="Arial" w:hAnsi="Arial" w:cs="Arial"/>
                <w:b/>
                <w:bCs/>
                <w:color w:val="404040" w:themeColor="text1" w:themeTint="BF"/>
                <w:lang w:val="es-ES"/>
              </w:rPr>
              <w:t>online</w:t>
            </w:r>
            <w:r w:rsidR="00765C47" w:rsidRPr="000118C1">
              <w:rPr>
                <w:rFonts w:ascii="Arial" w:hAnsi="Arial" w:cs="Arial"/>
                <w:color w:val="404040" w:themeColor="text1" w:themeTint="BF"/>
                <w:lang w:val="es-ES"/>
              </w:rPr>
              <w:t xml:space="preserve"> (i.e.: Google </w:t>
            </w:r>
            <w:proofErr w:type="spellStart"/>
            <w:r w:rsidR="00765C47" w:rsidRPr="000118C1">
              <w:rPr>
                <w:rFonts w:ascii="Arial" w:hAnsi="Arial" w:cs="Arial"/>
                <w:color w:val="404040" w:themeColor="text1" w:themeTint="BF"/>
                <w:lang w:val="es-ES"/>
              </w:rPr>
              <w:t>My</w:t>
            </w:r>
            <w:proofErr w:type="spellEnd"/>
            <w:r w:rsidR="00765C47" w:rsidRPr="000118C1">
              <w:rPr>
                <w:rFonts w:ascii="Arial" w:hAnsi="Arial" w:cs="Arial"/>
                <w:color w:val="404040" w:themeColor="text1" w:themeTint="BF"/>
                <w:lang w:val="es-ES"/>
              </w:rPr>
              <w:t xml:space="preserve"> Business, TripAdvisor, Booking.com, etc.) y </w:t>
            </w:r>
            <w:r w:rsidR="00765C47" w:rsidRPr="000118C1">
              <w:rPr>
                <w:rFonts w:ascii="Arial" w:hAnsi="Arial" w:cs="Arial"/>
                <w:b/>
                <w:bCs/>
                <w:color w:val="404040" w:themeColor="text1" w:themeTint="BF"/>
                <w:lang w:val="es-ES"/>
              </w:rPr>
              <w:t>offline y en otros modelos de nuevas plataformas</w:t>
            </w:r>
            <w:r w:rsidR="00765C47" w:rsidRPr="000118C1">
              <w:rPr>
                <w:rFonts w:ascii="Arial" w:hAnsi="Arial" w:cs="Arial"/>
                <w:color w:val="404040" w:themeColor="text1" w:themeTint="BF"/>
                <w:lang w:val="es-ES"/>
              </w:rPr>
              <w:t>? *</w:t>
            </w:r>
          </w:p>
          <w:p w14:paraId="261CA08C"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62671738"/>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3347ECE8" w14:textId="77777777" w:rsidR="00765C47" w:rsidRPr="003965A5" w:rsidRDefault="00765C47"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987693061"/>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69585626" w14:textId="77777777" w:rsidR="00765C47" w:rsidRPr="00C21F2F" w:rsidRDefault="00765C47" w:rsidP="003B1610">
            <w:pPr>
              <w:pStyle w:val="ListParagraph"/>
              <w:spacing w:line="276" w:lineRule="auto"/>
              <w:rPr>
                <w:rFonts w:ascii="Arial" w:hAnsi="Arial" w:cs="Arial"/>
                <w:color w:val="404040" w:themeColor="text1" w:themeTint="BF"/>
                <w:lang w:val="es-ES"/>
              </w:rPr>
            </w:pPr>
          </w:p>
          <w:p w14:paraId="7CEDCFC9" w14:textId="77777777" w:rsidR="00765C47" w:rsidRPr="007A6253" w:rsidRDefault="00765C47"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w:t>
            </w:r>
            <w:r w:rsidRPr="007A6253">
              <w:rPr>
                <w:rFonts w:ascii="Arial" w:hAnsi="Arial" w:cs="Arial"/>
                <w:i/>
                <w:iCs/>
                <w:color w:val="404040" w:themeColor="text1" w:themeTint="BF"/>
                <w:lang w:val="es-ES"/>
              </w:rPr>
              <w:t xml:space="preserve">límite de </w:t>
            </w:r>
            <w:r>
              <w:rPr>
                <w:rFonts w:ascii="Arial" w:hAnsi="Arial" w:cs="Arial"/>
                <w:i/>
                <w:iCs/>
                <w:color w:val="404040" w:themeColor="text1" w:themeTint="BF"/>
                <w:lang w:val="es-ES"/>
              </w:rPr>
              <w:t>80</w:t>
            </w:r>
            <w:r w:rsidRPr="007A6253">
              <w:rPr>
                <w:rFonts w:ascii="Arial" w:hAnsi="Arial" w:cs="Arial"/>
                <w:i/>
                <w:iCs/>
                <w:color w:val="404040" w:themeColor="text1" w:themeTint="BF"/>
                <w:lang w:val="es-ES"/>
              </w:rPr>
              <w:t xml:space="preserve"> palabras)</w:t>
            </w:r>
            <w:r w:rsidRPr="007A6253">
              <w:rPr>
                <w:rFonts w:ascii="Arial" w:hAnsi="Arial" w:cs="Arial"/>
                <w:color w:val="404040" w:themeColor="text1" w:themeTint="BF"/>
                <w:lang w:val="es-ES"/>
              </w:rPr>
              <w:t>:</w:t>
            </w:r>
          </w:p>
          <w:p w14:paraId="4A494602" w14:textId="77777777" w:rsidR="00765C47" w:rsidRDefault="00765C47" w:rsidP="003B1610">
            <w:pPr>
              <w:spacing w:line="276" w:lineRule="auto"/>
              <w:rPr>
                <w:rFonts w:ascii="Arial" w:hAnsi="Arial" w:cs="Arial"/>
                <w:color w:val="404040" w:themeColor="text1" w:themeTint="BF"/>
                <w:lang w:val="es-ES"/>
              </w:rPr>
            </w:pPr>
          </w:p>
          <w:p w14:paraId="780F9B75"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09CBC474" w14:textId="77777777" w:rsidR="00765C47" w:rsidRDefault="00765C47" w:rsidP="003B1610">
            <w:pPr>
              <w:spacing w:line="276" w:lineRule="auto"/>
              <w:jc w:val="both"/>
              <w:rPr>
                <w:rFonts w:ascii="Arial" w:hAnsi="Arial" w:cs="Arial"/>
                <w:color w:val="404040" w:themeColor="text1" w:themeTint="BF"/>
                <w:lang w:val="es-ES"/>
              </w:rPr>
            </w:pPr>
          </w:p>
          <w:p w14:paraId="693C4DCF"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4981FCD4"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1ACD29CF"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4BC9A70A" w14:textId="77777777" w:rsidR="00765C47" w:rsidRPr="00265F81" w:rsidRDefault="00765C47" w:rsidP="003B1610">
            <w:pPr>
              <w:pStyle w:val="ListParagraph"/>
              <w:spacing w:line="276" w:lineRule="auto"/>
              <w:rPr>
                <w:rFonts w:ascii="Arial" w:hAnsi="Arial" w:cs="Arial"/>
                <w:color w:val="404040" w:themeColor="text1" w:themeTint="BF"/>
              </w:rPr>
            </w:pPr>
          </w:p>
        </w:tc>
      </w:tr>
      <w:tr w:rsidR="00765C47" w:rsidRPr="00265F81" w14:paraId="2EC99114" w14:textId="77777777" w:rsidTr="003B1610">
        <w:tc>
          <w:tcPr>
            <w:tcW w:w="9351" w:type="dxa"/>
            <w:tcBorders>
              <w:top w:val="single" w:sz="4" w:space="0" w:color="auto"/>
              <w:left w:val="single" w:sz="4" w:space="0" w:color="auto"/>
              <w:bottom w:val="single" w:sz="4" w:space="0" w:color="auto"/>
              <w:right w:val="single" w:sz="4" w:space="0" w:color="auto"/>
            </w:tcBorders>
          </w:tcPr>
          <w:p w14:paraId="0DFEC70B" w14:textId="04A0288F" w:rsidR="00765C47" w:rsidRPr="000118C1" w:rsidRDefault="00541CB3" w:rsidP="000118C1">
            <w:pPr>
              <w:rPr>
                <w:rFonts w:eastAsiaTheme="minorEastAsia"/>
                <w:color w:val="404040" w:themeColor="text1" w:themeTint="BF"/>
                <w:lang w:val="es-ES"/>
              </w:rPr>
            </w:pPr>
            <w:r>
              <w:rPr>
                <w:rFonts w:ascii="Arial" w:hAnsi="Arial" w:cs="Arial"/>
                <w:color w:val="404040" w:themeColor="text1" w:themeTint="BF"/>
                <w:lang w:val="es-ES"/>
              </w:rPr>
              <w:t xml:space="preserve">A.6.11. </w:t>
            </w:r>
            <w:r w:rsidR="00765C47" w:rsidRPr="000118C1">
              <w:rPr>
                <w:rFonts w:ascii="Arial" w:hAnsi="Arial" w:cs="Arial"/>
                <w:color w:val="404040" w:themeColor="text1" w:themeTint="BF"/>
                <w:lang w:val="es-ES"/>
              </w:rPr>
              <w:t xml:space="preserve">¿El pueblo promueve y tiene productos y experiencias </w:t>
            </w:r>
            <w:r w:rsidR="00765C47" w:rsidRPr="000118C1">
              <w:rPr>
                <w:rFonts w:ascii="Arial" w:hAnsi="Arial" w:cs="Arial"/>
                <w:b/>
                <w:bCs/>
                <w:color w:val="404040" w:themeColor="text1" w:themeTint="BF"/>
                <w:lang w:val="es-ES"/>
              </w:rPr>
              <w:t>innovadores</w:t>
            </w:r>
            <w:r w:rsidR="00765C47" w:rsidRPr="000118C1">
              <w:rPr>
                <w:rFonts w:ascii="Arial" w:hAnsi="Arial" w:cs="Arial"/>
                <w:color w:val="404040" w:themeColor="text1" w:themeTint="BF"/>
                <w:lang w:val="es-ES"/>
              </w:rPr>
              <w:t xml:space="preserve">? * </w:t>
            </w:r>
          </w:p>
          <w:p w14:paraId="0226A154" w14:textId="77777777" w:rsidR="00765C47" w:rsidRPr="000118C1" w:rsidRDefault="00765C47" w:rsidP="003B1610">
            <w:pPr>
              <w:pStyle w:val="ListParagraph"/>
              <w:spacing w:line="276" w:lineRule="auto"/>
              <w:rPr>
                <w:rFonts w:ascii="Arial" w:hAnsi="Arial" w:cs="Arial"/>
                <w:color w:val="404040" w:themeColor="text1" w:themeTint="BF"/>
                <w:lang w:val="es-ES"/>
              </w:rPr>
            </w:pPr>
            <w:r w:rsidRPr="000118C1">
              <w:rPr>
                <w:rFonts w:ascii="Arial" w:hAnsi="Arial" w:cs="Arial"/>
                <w:color w:val="404040" w:themeColor="text1" w:themeTint="BF"/>
                <w:lang w:val="es-ES"/>
              </w:rPr>
              <w:t xml:space="preserve">SÍ </w:t>
            </w:r>
            <w:sdt>
              <w:sdtPr>
                <w:rPr>
                  <w:rFonts w:ascii="Arial" w:hAnsi="Arial" w:cs="Arial"/>
                  <w:color w:val="404040" w:themeColor="text1" w:themeTint="BF"/>
                  <w:lang w:val="es-ES"/>
                </w:rPr>
                <w:id w:val="1385985163"/>
                <w14:checkbox>
                  <w14:checked w14:val="0"/>
                  <w14:checkedState w14:val="2612" w14:font="MS Gothic"/>
                  <w14:uncheckedState w14:val="2610" w14:font="MS Gothic"/>
                </w14:checkbox>
              </w:sdtPr>
              <w:sdtEndPr/>
              <w:sdtContent>
                <w:r w:rsidRPr="000118C1">
                  <w:rPr>
                    <w:rFonts w:ascii="Segoe UI Symbol" w:eastAsia="MS Gothic" w:hAnsi="Segoe UI Symbol" w:cs="Segoe UI Symbol"/>
                    <w:color w:val="404040" w:themeColor="text1" w:themeTint="BF"/>
                    <w:lang w:val="es-ES"/>
                  </w:rPr>
                  <w:t>☐</w:t>
                </w:r>
              </w:sdtContent>
            </w:sdt>
          </w:p>
          <w:p w14:paraId="1F07CD10" w14:textId="77777777" w:rsidR="00765C47" w:rsidRPr="000118C1" w:rsidRDefault="00765C47" w:rsidP="003B1610">
            <w:pPr>
              <w:pStyle w:val="ListParagraph"/>
              <w:spacing w:line="276" w:lineRule="auto"/>
              <w:rPr>
                <w:rFonts w:ascii="Arial" w:hAnsi="Arial" w:cs="Arial"/>
                <w:color w:val="404040" w:themeColor="text1" w:themeTint="BF"/>
                <w:lang w:val="es-ES"/>
              </w:rPr>
            </w:pPr>
            <w:r w:rsidRPr="000118C1">
              <w:rPr>
                <w:rFonts w:ascii="Arial" w:hAnsi="Arial" w:cs="Arial"/>
                <w:color w:val="404040" w:themeColor="text1" w:themeTint="BF"/>
                <w:lang w:val="es-ES"/>
              </w:rPr>
              <w:t xml:space="preserve">NO </w:t>
            </w:r>
            <w:sdt>
              <w:sdtPr>
                <w:rPr>
                  <w:rFonts w:ascii="Arial" w:hAnsi="Arial" w:cs="Arial"/>
                  <w:color w:val="404040" w:themeColor="text1" w:themeTint="BF"/>
                  <w:lang w:val="es-ES"/>
                </w:rPr>
                <w:id w:val="1412273686"/>
                <w14:checkbox>
                  <w14:checked w14:val="0"/>
                  <w14:checkedState w14:val="2612" w14:font="MS Gothic"/>
                  <w14:uncheckedState w14:val="2610" w14:font="MS Gothic"/>
                </w14:checkbox>
              </w:sdtPr>
              <w:sdtEndPr/>
              <w:sdtContent>
                <w:r w:rsidRPr="000118C1">
                  <w:rPr>
                    <w:rFonts w:ascii="Segoe UI Symbol" w:eastAsia="MS Gothic" w:hAnsi="Segoe UI Symbol" w:cs="Segoe UI Symbol"/>
                    <w:color w:val="404040" w:themeColor="text1" w:themeTint="BF"/>
                    <w:lang w:val="es-ES"/>
                  </w:rPr>
                  <w:t>☐</w:t>
                </w:r>
              </w:sdtContent>
            </w:sdt>
          </w:p>
          <w:p w14:paraId="0952A57A" w14:textId="77777777" w:rsidR="00765C47" w:rsidRPr="000118C1" w:rsidRDefault="00765C47" w:rsidP="003B1610">
            <w:pPr>
              <w:pStyle w:val="ListParagraph"/>
              <w:spacing w:line="276" w:lineRule="auto"/>
              <w:jc w:val="both"/>
              <w:rPr>
                <w:rFonts w:ascii="Arial" w:hAnsi="Arial" w:cs="Arial"/>
                <w:i/>
                <w:iCs/>
                <w:color w:val="404040" w:themeColor="text1" w:themeTint="BF"/>
                <w:lang w:val="es-ES"/>
              </w:rPr>
            </w:pPr>
          </w:p>
          <w:p w14:paraId="42A2E873" w14:textId="77777777" w:rsidR="00765C47" w:rsidRPr="000A051D" w:rsidRDefault="00765C47" w:rsidP="003B1610">
            <w:pPr>
              <w:pStyle w:val="ListParagraph"/>
              <w:spacing w:line="276" w:lineRule="auto"/>
              <w:jc w:val="both"/>
              <w:rPr>
                <w:rFonts w:ascii="Arial" w:hAnsi="Arial" w:cs="Arial"/>
                <w:color w:val="404040" w:themeColor="text1" w:themeTint="BF"/>
                <w:lang w:val="es-ES"/>
              </w:rPr>
            </w:pPr>
            <w:r w:rsidRPr="000A051D">
              <w:rPr>
                <w:rFonts w:ascii="Arial" w:hAnsi="Arial" w:cs="Arial"/>
                <w:color w:val="404040" w:themeColor="text1" w:themeTint="BF"/>
                <w:lang w:val="es-ES"/>
              </w:rPr>
              <w:t xml:space="preserve">Si la respuesta es SÍ, por favor describa brevemente cómo el pueblo </w:t>
            </w:r>
            <w:r>
              <w:rPr>
                <w:rFonts w:ascii="Arial" w:hAnsi="Arial" w:cs="Arial"/>
                <w:color w:val="404040" w:themeColor="text1" w:themeTint="BF"/>
                <w:lang w:val="es-ES"/>
              </w:rPr>
              <w:t>promociona sus productos y experiencias innovadoras</w:t>
            </w:r>
            <w:r w:rsidRPr="000A051D">
              <w:rPr>
                <w:rFonts w:ascii="Arial" w:hAnsi="Arial" w:cs="Arial"/>
                <w:color w:val="404040" w:themeColor="text1" w:themeTint="BF"/>
                <w:lang w:val="es-ES"/>
              </w:rPr>
              <w:t xml:space="preserve"> </w:t>
            </w:r>
            <w:r w:rsidRPr="000A051D">
              <w:rPr>
                <w:rFonts w:ascii="Arial" w:hAnsi="Arial" w:cs="Arial"/>
                <w:i/>
                <w:iCs/>
                <w:color w:val="404040" w:themeColor="text1" w:themeTint="BF"/>
                <w:lang w:val="es-ES"/>
              </w:rPr>
              <w:t>(límite de 1</w:t>
            </w:r>
            <w:r>
              <w:rPr>
                <w:rFonts w:ascii="Arial" w:hAnsi="Arial" w:cs="Arial"/>
                <w:i/>
                <w:iCs/>
                <w:color w:val="404040" w:themeColor="text1" w:themeTint="BF"/>
                <w:lang w:val="es-ES"/>
              </w:rPr>
              <w:t>0</w:t>
            </w:r>
            <w:r w:rsidRPr="000A051D">
              <w:rPr>
                <w:rFonts w:ascii="Arial" w:hAnsi="Arial" w:cs="Arial"/>
                <w:i/>
                <w:iCs/>
                <w:color w:val="404040" w:themeColor="text1" w:themeTint="BF"/>
                <w:lang w:val="es-ES"/>
              </w:rPr>
              <w:t>0 palabras)</w:t>
            </w:r>
            <w:r w:rsidRPr="000A051D">
              <w:rPr>
                <w:rFonts w:ascii="Arial" w:hAnsi="Arial" w:cs="Arial"/>
                <w:color w:val="404040" w:themeColor="text1" w:themeTint="BF"/>
                <w:lang w:val="es-ES"/>
              </w:rPr>
              <w:t>:</w:t>
            </w:r>
          </w:p>
          <w:p w14:paraId="7EBC6747" w14:textId="77777777" w:rsidR="00765C47" w:rsidRDefault="00765C47" w:rsidP="003B1610">
            <w:pPr>
              <w:spacing w:line="276" w:lineRule="auto"/>
              <w:jc w:val="both"/>
              <w:rPr>
                <w:rFonts w:ascii="Arial" w:hAnsi="Arial" w:cs="Arial"/>
                <w:i/>
                <w:iCs/>
                <w:color w:val="6E6E6E" w:themeColor="background2" w:themeShade="80"/>
                <w:lang w:val="es-ES"/>
              </w:rPr>
            </w:pPr>
          </w:p>
          <w:p w14:paraId="1CD31764" w14:textId="77777777" w:rsidR="00765C47"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69350FE6" w14:textId="77777777" w:rsidR="00765C47" w:rsidRPr="009F5F02" w:rsidRDefault="00765C47" w:rsidP="003B1610">
            <w:pPr>
              <w:spacing w:line="276" w:lineRule="auto"/>
              <w:jc w:val="both"/>
              <w:rPr>
                <w:rFonts w:ascii="Arial" w:hAnsi="Arial" w:cs="Arial"/>
                <w:i/>
                <w:iCs/>
                <w:color w:val="6E6E6E" w:themeColor="background2" w:themeShade="80"/>
                <w:lang w:val="es-ES"/>
              </w:rPr>
            </w:pPr>
          </w:p>
          <w:p w14:paraId="33AFC9B7" w14:textId="77777777" w:rsidR="00765C47" w:rsidRDefault="00765C47"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79DA3F2E" w14:textId="77777777" w:rsidR="00765C47" w:rsidRDefault="00765C47" w:rsidP="003B1610">
            <w:pPr>
              <w:spacing w:line="276" w:lineRule="auto"/>
              <w:jc w:val="both"/>
              <w:rPr>
                <w:rFonts w:ascii="Arial" w:hAnsi="Arial" w:cs="Arial"/>
                <w:color w:val="404040" w:themeColor="text1" w:themeTint="BF"/>
                <w:lang w:val="es-ES"/>
              </w:rPr>
            </w:pPr>
          </w:p>
          <w:p w14:paraId="44B6AF69"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2F7437F8"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1894035B" w14:textId="77777777" w:rsidR="00765C47" w:rsidRPr="0005208E" w:rsidRDefault="00765C47" w:rsidP="00765C47">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015180DF" w14:textId="77777777" w:rsidR="00765C47" w:rsidRPr="006D49AE" w:rsidRDefault="00765C47" w:rsidP="003B1610">
            <w:pPr>
              <w:spacing w:line="276" w:lineRule="auto"/>
              <w:rPr>
                <w:rFonts w:ascii="Arial" w:hAnsi="Arial" w:cs="Arial"/>
                <w:color w:val="404040" w:themeColor="text1" w:themeTint="BF"/>
              </w:rPr>
            </w:pPr>
          </w:p>
        </w:tc>
      </w:tr>
      <w:tr w:rsidR="00765C47" w:rsidRPr="00265F81" w14:paraId="4F1ED52D" w14:textId="77777777" w:rsidTr="003B1610">
        <w:tc>
          <w:tcPr>
            <w:tcW w:w="9351" w:type="dxa"/>
            <w:tcBorders>
              <w:top w:val="single" w:sz="4" w:space="0" w:color="auto"/>
              <w:left w:val="single" w:sz="4" w:space="0" w:color="auto"/>
              <w:bottom w:val="single" w:sz="4" w:space="0" w:color="auto"/>
              <w:right w:val="single" w:sz="4" w:space="0" w:color="auto"/>
            </w:tcBorders>
          </w:tcPr>
          <w:p w14:paraId="05CF6A3D" w14:textId="10722926" w:rsidR="00765C47" w:rsidRPr="000118C1" w:rsidRDefault="00541CB3" w:rsidP="000118C1">
            <w:pPr>
              <w:spacing w:line="276" w:lineRule="auto"/>
              <w:jc w:val="both"/>
              <w:rPr>
                <w:rFonts w:eastAsiaTheme="minorEastAsia"/>
                <w:color w:val="404040" w:themeColor="text1" w:themeTint="BF"/>
                <w:lang w:val="es-ES"/>
              </w:rPr>
            </w:pPr>
            <w:r>
              <w:rPr>
                <w:rFonts w:ascii="Arial" w:hAnsi="Arial" w:cs="Arial"/>
                <w:color w:val="404040" w:themeColor="text1" w:themeTint="BF"/>
                <w:lang w:val="es-ES"/>
              </w:rPr>
              <w:lastRenderedPageBreak/>
              <w:t xml:space="preserve">A.6.12. </w:t>
            </w:r>
            <w:r w:rsidR="00765C47" w:rsidRPr="000118C1">
              <w:rPr>
                <w:rFonts w:ascii="Arial" w:hAnsi="Arial" w:cs="Arial"/>
                <w:color w:val="404040" w:themeColor="text1" w:themeTint="BF"/>
                <w:lang w:val="es-ES"/>
              </w:rPr>
              <w:t xml:space="preserve">Por favor describa cómo el </w:t>
            </w:r>
            <w:r w:rsidR="00765C47" w:rsidRPr="000118C1">
              <w:rPr>
                <w:rFonts w:ascii="Arial" w:hAnsi="Arial" w:cs="Arial"/>
                <w:b/>
                <w:bCs/>
                <w:color w:val="404040" w:themeColor="text1" w:themeTint="BF"/>
                <w:lang w:val="es-ES"/>
              </w:rPr>
              <w:t>turismo genera un impacto económico positivo</w:t>
            </w:r>
            <w:r w:rsidR="00765C47" w:rsidRPr="000118C1">
              <w:rPr>
                <w:rFonts w:ascii="Arial" w:hAnsi="Arial" w:cs="Arial"/>
                <w:color w:val="404040" w:themeColor="text1" w:themeTint="BF"/>
                <w:lang w:val="es-ES"/>
              </w:rPr>
              <w:t xml:space="preserve"> en la comunidad, complementando las actividades económicas existentes como la agricultura, la silvicultura, la ganadería y/o la pesca y sus correspondientes industrias de transformación. * </w:t>
            </w:r>
            <w:r w:rsidR="00765C47" w:rsidRPr="000118C1">
              <w:rPr>
                <w:rFonts w:ascii="Arial" w:hAnsi="Arial" w:cs="Arial"/>
                <w:i/>
                <w:iCs/>
                <w:color w:val="404040" w:themeColor="text1" w:themeTint="BF"/>
                <w:lang w:val="es-ES"/>
              </w:rPr>
              <w:t>(límite de 100 palabras)</w:t>
            </w:r>
            <w:r w:rsidR="00765C47" w:rsidRPr="000118C1">
              <w:rPr>
                <w:rFonts w:ascii="Arial" w:hAnsi="Arial" w:cs="Arial"/>
                <w:color w:val="404040" w:themeColor="text1" w:themeTint="BF"/>
                <w:lang w:val="es-ES"/>
              </w:rPr>
              <w:t>:</w:t>
            </w:r>
          </w:p>
          <w:p w14:paraId="012B4718" w14:textId="77777777" w:rsidR="00765C47" w:rsidRPr="00202F5C" w:rsidRDefault="00765C47" w:rsidP="003B1610">
            <w:pPr>
              <w:spacing w:line="276" w:lineRule="auto"/>
              <w:rPr>
                <w:rFonts w:ascii="Arial" w:hAnsi="Arial" w:cs="Arial"/>
                <w:color w:val="404040" w:themeColor="text1" w:themeTint="BF"/>
                <w:lang w:val="es-ES"/>
              </w:rPr>
            </w:pPr>
          </w:p>
          <w:p w14:paraId="745323E4" w14:textId="77777777" w:rsidR="00765C47" w:rsidRPr="009F5F02"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3494E4EB" w14:textId="77777777" w:rsidR="00765C47" w:rsidRPr="006D49AE" w:rsidRDefault="00765C47" w:rsidP="003B1610">
            <w:pPr>
              <w:spacing w:line="276" w:lineRule="auto"/>
              <w:rPr>
                <w:rFonts w:ascii="Arial" w:hAnsi="Arial" w:cs="Arial"/>
                <w:color w:val="404040" w:themeColor="text1" w:themeTint="BF"/>
              </w:rPr>
            </w:pPr>
          </w:p>
        </w:tc>
      </w:tr>
      <w:tr w:rsidR="00765C47" w:rsidRPr="00265F81" w14:paraId="3D14F9BE" w14:textId="77777777" w:rsidTr="003B1610">
        <w:tc>
          <w:tcPr>
            <w:tcW w:w="9351" w:type="dxa"/>
            <w:tcBorders>
              <w:top w:val="single" w:sz="4" w:space="0" w:color="auto"/>
              <w:left w:val="single" w:sz="4" w:space="0" w:color="auto"/>
              <w:bottom w:val="single" w:sz="4" w:space="0" w:color="auto"/>
              <w:right w:val="single" w:sz="4" w:space="0" w:color="auto"/>
            </w:tcBorders>
            <w:hideMark/>
          </w:tcPr>
          <w:p w14:paraId="2AF37070" w14:textId="77777777" w:rsidR="00541CB3" w:rsidRDefault="00541CB3" w:rsidP="00541CB3">
            <w:pPr>
              <w:spacing w:line="276" w:lineRule="auto"/>
              <w:jc w:val="both"/>
              <w:rPr>
                <w:rFonts w:ascii="Arial" w:hAnsi="Arial" w:cs="Arial"/>
                <w:color w:val="404040" w:themeColor="text1" w:themeTint="BF"/>
                <w:lang w:val="es-ES"/>
              </w:rPr>
            </w:pPr>
          </w:p>
          <w:p w14:paraId="6CE4F5F6" w14:textId="5FCBDD3E" w:rsidR="00765C47" w:rsidRPr="000118C1" w:rsidRDefault="00765C47" w:rsidP="000118C1">
            <w:pPr>
              <w:spacing w:line="276" w:lineRule="auto"/>
              <w:jc w:val="both"/>
              <w:rPr>
                <w:rFonts w:eastAsiaTheme="minorEastAsia"/>
                <w:color w:val="404040" w:themeColor="text1" w:themeTint="BF"/>
                <w:lang w:val="es-ES"/>
              </w:rPr>
            </w:pPr>
            <w:r w:rsidRPr="000118C1">
              <w:rPr>
                <w:rFonts w:ascii="Arial" w:hAnsi="Arial" w:cs="Arial"/>
                <w:color w:val="404040" w:themeColor="text1" w:themeTint="BF"/>
                <w:lang w:val="es-ES"/>
              </w:rPr>
              <w:t xml:space="preserve">Por favor, añada cualquier información relevante sobre las políticas, medidas e iniciativas que el pueblo aplica en el ámbito de desarrollo turístico e integración en la cadena de valor </w:t>
            </w:r>
            <w:r w:rsidRPr="000118C1">
              <w:rPr>
                <w:rFonts w:ascii="Arial" w:hAnsi="Arial" w:cs="Arial"/>
                <w:i/>
                <w:iCs/>
                <w:color w:val="404040" w:themeColor="text1" w:themeTint="BF"/>
                <w:lang w:val="es-ES"/>
              </w:rPr>
              <w:t>(límite de 100 palabras)</w:t>
            </w:r>
            <w:r w:rsidRPr="000118C1">
              <w:rPr>
                <w:rFonts w:ascii="Arial" w:hAnsi="Arial" w:cs="Arial"/>
                <w:color w:val="404040" w:themeColor="text1" w:themeTint="BF"/>
                <w:lang w:val="es-ES"/>
              </w:rPr>
              <w:t>: *</w:t>
            </w:r>
          </w:p>
          <w:p w14:paraId="26BCDDAC" w14:textId="77777777" w:rsidR="00765C47" w:rsidRDefault="00765C47" w:rsidP="003B1610">
            <w:pPr>
              <w:spacing w:line="276" w:lineRule="auto"/>
              <w:jc w:val="both"/>
              <w:rPr>
                <w:rFonts w:ascii="Arial" w:hAnsi="Arial" w:cs="Arial"/>
                <w:i/>
                <w:iCs/>
                <w:color w:val="6E6E6E" w:themeColor="background2" w:themeShade="80"/>
                <w:lang w:val="es-ES"/>
              </w:rPr>
            </w:pPr>
          </w:p>
          <w:p w14:paraId="3690DA57" w14:textId="77777777" w:rsidR="00765C47" w:rsidRDefault="00765C47"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6E1500B0" w14:textId="77777777" w:rsidR="00765C47" w:rsidRPr="009F5F02" w:rsidRDefault="00765C47" w:rsidP="003B1610">
            <w:pPr>
              <w:spacing w:line="276" w:lineRule="auto"/>
              <w:jc w:val="both"/>
              <w:rPr>
                <w:rFonts w:ascii="Arial" w:hAnsi="Arial" w:cs="Arial"/>
                <w:i/>
                <w:iCs/>
                <w:color w:val="6E6E6E" w:themeColor="background2" w:themeShade="80"/>
                <w:lang w:val="es-ES"/>
              </w:rPr>
            </w:pPr>
          </w:p>
          <w:p w14:paraId="36C84BE9" w14:textId="77777777" w:rsidR="00765C47" w:rsidRPr="006D49AE" w:rsidRDefault="00765C47" w:rsidP="003B1610">
            <w:pPr>
              <w:spacing w:line="276" w:lineRule="auto"/>
              <w:rPr>
                <w:rFonts w:ascii="Arial" w:hAnsi="Arial" w:cs="Arial"/>
                <w:color w:val="404040" w:themeColor="text1" w:themeTint="BF"/>
              </w:rPr>
            </w:pPr>
          </w:p>
        </w:tc>
      </w:tr>
    </w:tbl>
    <w:p w14:paraId="14B79209" w14:textId="77777777" w:rsidR="00E31BC7" w:rsidRDefault="00E31BC7" w:rsidP="00E200DF">
      <w:pPr>
        <w:pStyle w:val="B1Mainbody"/>
        <w:rPr>
          <w:lang w:val="es-ES"/>
        </w:rPr>
      </w:pPr>
    </w:p>
    <w:tbl>
      <w:tblPr>
        <w:tblStyle w:val="TableGrid"/>
        <w:tblW w:w="9351" w:type="dxa"/>
        <w:tblLook w:val="04A0" w:firstRow="1" w:lastRow="0" w:firstColumn="1" w:lastColumn="0" w:noHBand="0" w:noVBand="1"/>
      </w:tblPr>
      <w:tblGrid>
        <w:gridCol w:w="9351"/>
      </w:tblGrid>
      <w:tr w:rsidR="0012320A" w:rsidRPr="0026068A" w14:paraId="4DF87156" w14:textId="77777777" w:rsidTr="003B1610">
        <w:tc>
          <w:tcPr>
            <w:tcW w:w="9351" w:type="dxa"/>
            <w:tcBorders>
              <w:top w:val="single" w:sz="4" w:space="0" w:color="auto"/>
              <w:left w:val="single" w:sz="4" w:space="0" w:color="auto"/>
              <w:bottom w:val="single" w:sz="4" w:space="0" w:color="auto"/>
              <w:right w:val="single" w:sz="4" w:space="0" w:color="auto"/>
            </w:tcBorders>
            <w:shd w:val="clear" w:color="auto" w:fill="DEDEDE" w:themeFill="text2" w:themeFillTint="33"/>
            <w:hideMark/>
          </w:tcPr>
          <w:p w14:paraId="1EE18D5A" w14:textId="68D51BD8" w:rsidR="0012320A" w:rsidRPr="001710FD" w:rsidRDefault="00541CB3" w:rsidP="000118C1">
            <w:pPr>
              <w:pStyle w:val="Heading1"/>
              <w:numPr>
                <w:ilvl w:val="0"/>
                <w:numId w:val="0"/>
              </w:numPr>
              <w:ind w:left="851" w:hanging="851"/>
              <w:rPr>
                <w:color w:val="816200" w:themeColor="accent5" w:themeShade="80"/>
                <w:sz w:val="28"/>
                <w:szCs w:val="28"/>
                <w:lang w:val="es-ES"/>
              </w:rPr>
            </w:pPr>
            <w:r w:rsidRPr="000118C1">
              <w:rPr>
                <w:color w:val="7B881D" w:themeColor="accent2" w:themeShade="BF"/>
                <w:sz w:val="28"/>
                <w:szCs w:val="28"/>
                <w:lang w:val="es-ES"/>
              </w:rPr>
              <w:t xml:space="preserve">Área </w:t>
            </w:r>
            <w:r w:rsidR="008F59AE" w:rsidRPr="000118C1">
              <w:rPr>
                <w:color w:val="7B881D" w:themeColor="accent2" w:themeShade="BF"/>
                <w:sz w:val="28"/>
                <w:szCs w:val="28"/>
                <w:lang w:val="es-ES"/>
              </w:rPr>
              <w:t xml:space="preserve">7: </w:t>
            </w:r>
            <w:r w:rsidR="0012320A" w:rsidRPr="000118C1">
              <w:rPr>
                <w:color w:val="7B881D" w:themeColor="accent2" w:themeShade="BF"/>
                <w:sz w:val="28"/>
                <w:szCs w:val="28"/>
                <w:lang w:val="es-ES"/>
              </w:rPr>
              <w:t>Gobernanza y priorización del turismo</w:t>
            </w:r>
          </w:p>
        </w:tc>
      </w:tr>
      <w:tr w:rsidR="0012320A" w:rsidRPr="0026068A" w14:paraId="3B53B281" w14:textId="77777777" w:rsidTr="003B1610">
        <w:tc>
          <w:tcPr>
            <w:tcW w:w="9351" w:type="dxa"/>
            <w:tcBorders>
              <w:top w:val="single" w:sz="4" w:space="0" w:color="auto"/>
              <w:left w:val="single" w:sz="4" w:space="0" w:color="auto"/>
              <w:bottom w:val="single" w:sz="4" w:space="0" w:color="auto"/>
              <w:right w:val="single" w:sz="4" w:space="0" w:color="auto"/>
            </w:tcBorders>
            <w:shd w:val="clear" w:color="auto" w:fill="DEDEDE" w:themeFill="text2" w:themeFillTint="33"/>
          </w:tcPr>
          <w:p w14:paraId="4F20E08F" w14:textId="77777777" w:rsidR="0012320A" w:rsidRPr="00F621A9" w:rsidRDefault="0012320A" w:rsidP="003B1610">
            <w:pPr>
              <w:pStyle w:val="Heading1"/>
              <w:numPr>
                <w:ilvl w:val="0"/>
                <w:numId w:val="0"/>
              </w:numPr>
              <w:jc w:val="both"/>
              <w:rPr>
                <w:rFonts w:ascii="Arial" w:hAnsi="Arial" w:cs="Arial"/>
                <w:color w:val="404040" w:themeColor="text1" w:themeTint="BF"/>
                <w:sz w:val="22"/>
                <w:szCs w:val="24"/>
                <w:lang w:val="es-ES"/>
              </w:rPr>
            </w:pPr>
            <w:r w:rsidRPr="00F621A9">
              <w:rPr>
                <w:rFonts w:ascii="Arial" w:hAnsi="Arial" w:cs="Arial"/>
                <w:color w:val="404040" w:themeColor="text1" w:themeTint="BF"/>
                <w:sz w:val="22"/>
                <w:szCs w:val="24"/>
                <w:lang w:val="es-ES"/>
              </w:rPr>
              <w:t>El pueblo está comprometido con hacer del turismo un pilar estratégico para el desarrollo rural. Además, promueve un modelo de gobernanza basado en la colaboración público-privada, la cooperación con otros niveles de gobierno y la participación de la comunidad en la planificación y el desarrollo del turismo.</w:t>
            </w:r>
          </w:p>
        </w:tc>
      </w:tr>
      <w:tr w:rsidR="0012320A" w:rsidRPr="001710FD" w14:paraId="64C7971E" w14:textId="77777777" w:rsidTr="003B1610">
        <w:tc>
          <w:tcPr>
            <w:tcW w:w="9351" w:type="dxa"/>
            <w:tcBorders>
              <w:top w:val="single" w:sz="4" w:space="0" w:color="auto"/>
              <w:left w:val="single" w:sz="4" w:space="0" w:color="auto"/>
              <w:bottom w:val="single" w:sz="4" w:space="0" w:color="auto"/>
              <w:right w:val="single" w:sz="4" w:space="0" w:color="auto"/>
            </w:tcBorders>
          </w:tcPr>
          <w:p w14:paraId="14F3CF90" w14:textId="2001A5F2" w:rsidR="0012320A" w:rsidRPr="000118C1" w:rsidRDefault="008F59AE" w:rsidP="000118C1">
            <w:pPr>
              <w:rPr>
                <w:rFonts w:ascii="Arial" w:hAnsi="Arial" w:cs="Arial"/>
                <w:color w:val="404040" w:themeColor="text1" w:themeTint="BF"/>
                <w:lang w:val="es-ES"/>
              </w:rPr>
            </w:pPr>
            <w:r>
              <w:rPr>
                <w:rFonts w:ascii="Arial" w:hAnsi="Arial" w:cs="Arial"/>
                <w:color w:val="404040" w:themeColor="text1" w:themeTint="BF"/>
                <w:lang w:val="es-ES"/>
              </w:rPr>
              <w:t xml:space="preserve">A.7.1. </w:t>
            </w:r>
            <w:r w:rsidR="0012320A" w:rsidRPr="000118C1">
              <w:rPr>
                <w:rFonts w:ascii="Arial" w:hAnsi="Arial" w:cs="Arial"/>
                <w:color w:val="404040" w:themeColor="text1" w:themeTint="BF"/>
                <w:lang w:val="es-ES"/>
              </w:rPr>
              <w:t>¿El pueblo cuenta con un plan o política de desarrollo turístico específico?</w:t>
            </w:r>
          </w:p>
          <w:p w14:paraId="686E92D7" w14:textId="77777777" w:rsidR="0012320A" w:rsidRPr="00A54829" w:rsidRDefault="0012320A" w:rsidP="003B1610">
            <w:pPr>
              <w:pStyle w:val="ListParagraph"/>
              <w:spacing w:line="276" w:lineRule="auto"/>
              <w:rPr>
                <w:rFonts w:ascii="Arial" w:hAnsi="Arial" w:cs="Arial"/>
                <w:color w:val="404040" w:themeColor="text1" w:themeTint="BF"/>
                <w:lang w:val="es-ES"/>
              </w:rPr>
            </w:pPr>
            <w:r w:rsidRPr="00A54829">
              <w:rPr>
                <w:rFonts w:ascii="Arial" w:hAnsi="Arial" w:cs="Arial"/>
                <w:color w:val="404040" w:themeColor="text1" w:themeTint="BF"/>
                <w:lang w:val="es-ES"/>
              </w:rPr>
              <w:t xml:space="preserve">SÍ </w:t>
            </w:r>
            <w:sdt>
              <w:sdtPr>
                <w:rPr>
                  <w:rFonts w:ascii="Arial" w:hAnsi="Arial" w:cs="Arial"/>
                  <w:color w:val="404040" w:themeColor="text1" w:themeTint="BF"/>
                  <w:lang w:val="es-ES"/>
                </w:rPr>
                <w:id w:val="598531068"/>
                <w14:checkbox>
                  <w14:checked w14:val="0"/>
                  <w14:checkedState w14:val="2612" w14:font="MS Gothic"/>
                  <w14:uncheckedState w14:val="2610" w14:font="MS Gothic"/>
                </w14:checkbox>
              </w:sdtPr>
              <w:sdtEndPr/>
              <w:sdtContent>
                <w:r w:rsidRPr="00A54829">
                  <w:rPr>
                    <w:rFonts w:ascii="Segoe UI Symbol" w:eastAsia="MS Gothic" w:hAnsi="Segoe UI Symbol" w:cs="Segoe UI Symbol"/>
                    <w:color w:val="404040" w:themeColor="text1" w:themeTint="BF"/>
                    <w:lang w:val="es-ES"/>
                  </w:rPr>
                  <w:t>☐</w:t>
                </w:r>
              </w:sdtContent>
            </w:sdt>
          </w:p>
          <w:p w14:paraId="75041F8A" w14:textId="77777777" w:rsidR="0012320A" w:rsidRPr="00A54829" w:rsidRDefault="0012320A" w:rsidP="003B1610">
            <w:pPr>
              <w:pStyle w:val="ListParagraph"/>
              <w:spacing w:line="276" w:lineRule="auto"/>
              <w:rPr>
                <w:rFonts w:ascii="Arial" w:hAnsi="Arial" w:cs="Arial"/>
                <w:color w:val="404040" w:themeColor="text1" w:themeTint="BF"/>
                <w:lang w:val="es-ES"/>
              </w:rPr>
            </w:pPr>
            <w:r w:rsidRPr="00A54829">
              <w:rPr>
                <w:rFonts w:ascii="Arial" w:hAnsi="Arial" w:cs="Arial"/>
                <w:color w:val="404040" w:themeColor="text1" w:themeTint="BF"/>
                <w:lang w:val="es-ES"/>
              </w:rPr>
              <w:t xml:space="preserve">NO </w:t>
            </w:r>
            <w:sdt>
              <w:sdtPr>
                <w:rPr>
                  <w:rFonts w:ascii="Arial" w:hAnsi="Arial" w:cs="Arial"/>
                  <w:color w:val="404040" w:themeColor="text1" w:themeTint="BF"/>
                  <w:lang w:val="es-ES"/>
                </w:rPr>
                <w:id w:val="-930046756"/>
                <w14:checkbox>
                  <w14:checked w14:val="0"/>
                  <w14:checkedState w14:val="2612" w14:font="MS Gothic"/>
                  <w14:uncheckedState w14:val="2610" w14:font="MS Gothic"/>
                </w14:checkbox>
              </w:sdtPr>
              <w:sdtEndPr/>
              <w:sdtContent>
                <w:r w:rsidRPr="00A54829">
                  <w:rPr>
                    <w:rFonts w:ascii="Segoe UI Symbol" w:eastAsia="MS Gothic" w:hAnsi="Segoe UI Symbol" w:cs="Segoe UI Symbol"/>
                    <w:color w:val="404040" w:themeColor="text1" w:themeTint="BF"/>
                    <w:lang w:val="es-ES"/>
                  </w:rPr>
                  <w:t>☐</w:t>
                </w:r>
              </w:sdtContent>
            </w:sdt>
          </w:p>
          <w:p w14:paraId="3A3ADE61" w14:textId="77777777" w:rsidR="0012320A" w:rsidRPr="00A54829" w:rsidRDefault="0012320A" w:rsidP="003B1610">
            <w:pPr>
              <w:pStyle w:val="ListParagraph"/>
              <w:spacing w:line="276" w:lineRule="auto"/>
              <w:jc w:val="both"/>
              <w:rPr>
                <w:rFonts w:ascii="Arial" w:hAnsi="Arial" w:cs="Arial"/>
                <w:color w:val="404040" w:themeColor="text1" w:themeTint="BF"/>
                <w:lang w:val="es-ES"/>
              </w:rPr>
            </w:pPr>
          </w:p>
          <w:p w14:paraId="7F7202C8" w14:textId="77777777" w:rsidR="0012320A" w:rsidRPr="00F621A9" w:rsidRDefault="0012320A" w:rsidP="003B1610">
            <w:pPr>
              <w:pStyle w:val="ListParagraph"/>
              <w:spacing w:line="276" w:lineRule="auto"/>
              <w:jc w:val="both"/>
              <w:rPr>
                <w:rFonts w:ascii="Arial" w:hAnsi="Arial" w:cs="Arial"/>
                <w:color w:val="404040" w:themeColor="text1" w:themeTint="BF"/>
                <w:lang w:val="es-ES"/>
              </w:rPr>
            </w:pPr>
            <w:r w:rsidRPr="000A051D">
              <w:rPr>
                <w:rFonts w:ascii="Arial" w:hAnsi="Arial" w:cs="Arial"/>
                <w:color w:val="404040" w:themeColor="text1" w:themeTint="BF"/>
                <w:lang w:val="es-ES"/>
              </w:rPr>
              <w:t xml:space="preserve">Si la respuesta es SÍ, por favor describa brevemente </w:t>
            </w:r>
            <w:r w:rsidRPr="00F621A9">
              <w:rPr>
                <w:rFonts w:ascii="Arial" w:hAnsi="Arial" w:cs="Arial"/>
                <w:i/>
                <w:iCs/>
                <w:color w:val="404040" w:themeColor="text1" w:themeTint="BF"/>
                <w:lang w:val="es-ES"/>
              </w:rPr>
              <w:t>(límite de 100 palabras)</w:t>
            </w:r>
            <w:r w:rsidRPr="00F621A9">
              <w:rPr>
                <w:rFonts w:ascii="Arial" w:hAnsi="Arial" w:cs="Arial"/>
                <w:color w:val="404040" w:themeColor="text1" w:themeTint="BF"/>
                <w:lang w:val="es-ES"/>
              </w:rPr>
              <w:t>:</w:t>
            </w:r>
          </w:p>
          <w:p w14:paraId="53E1A0CD" w14:textId="77777777" w:rsidR="0012320A" w:rsidRDefault="0012320A" w:rsidP="003B1610">
            <w:pPr>
              <w:spacing w:line="276" w:lineRule="auto"/>
              <w:jc w:val="both"/>
              <w:rPr>
                <w:rFonts w:ascii="Arial" w:hAnsi="Arial" w:cs="Arial"/>
                <w:i/>
                <w:iCs/>
                <w:color w:val="6E6E6E" w:themeColor="background2" w:themeShade="80"/>
                <w:lang w:val="es-ES"/>
              </w:rPr>
            </w:pPr>
          </w:p>
          <w:p w14:paraId="11E2B2EA" w14:textId="77777777" w:rsidR="0012320A" w:rsidRPr="001710FD" w:rsidRDefault="0012320A"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40F677B3" w14:textId="77777777" w:rsidR="0012320A" w:rsidRDefault="0012320A" w:rsidP="003B1610">
            <w:pPr>
              <w:rPr>
                <w:rFonts w:ascii="Arial" w:hAnsi="Arial" w:cs="Arial"/>
                <w:color w:val="404040" w:themeColor="text1" w:themeTint="BF"/>
                <w:lang w:val="es-ES"/>
              </w:rPr>
            </w:pPr>
          </w:p>
          <w:p w14:paraId="4A5AECD0" w14:textId="77777777" w:rsidR="0012320A" w:rsidRDefault="0012320A"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1D3BB8CA" w14:textId="77777777" w:rsidR="0012320A" w:rsidRDefault="0012320A" w:rsidP="003B1610">
            <w:pPr>
              <w:spacing w:line="276" w:lineRule="auto"/>
              <w:jc w:val="both"/>
              <w:rPr>
                <w:rFonts w:ascii="Arial" w:hAnsi="Arial" w:cs="Arial"/>
                <w:color w:val="404040" w:themeColor="text1" w:themeTint="BF"/>
                <w:lang w:val="es-ES"/>
              </w:rPr>
            </w:pPr>
          </w:p>
          <w:p w14:paraId="172CCCF7"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2CBFE052"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580D734B"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170CE55B" w14:textId="77777777" w:rsidR="0012320A" w:rsidRPr="001710FD" w:rsidRDefault="0012320A" w:rsidP="003B1610">
            <w:pPr>
              <w:rPr>
                <w:rFonts w:ascii="Arial" w:hAnsi="Arial" w:cs="Arial"/>
                <w:color w:val="404040" w:themeColor="text1" w:themeTint="BF"/>
                <w:lang w:val="es-ES"/>
              </w:rPr>
            </w:pPr>
          </w:p>
        </w:tc>
      </w:tr>
      <w:tr w:rsidR="0012320A" w:rsidRPr="006D49AE" w14:paraId="408F005B" w14:textId="77777777" w:rsidTr="003B1610">
        <w:tc>
          <w:tcPr>
            <w:tcW w:w="9351" w:type="dxa"/>
            <w:tcBorders>
              <w:top w:val="single" w:sz="4" w:space="0" w:color="auto"/>
              <w:left w:val="single" w:sz="4" w:space="0" w:color="auto"/>
              <w:bottom w:val="single" w:sz="4" w:space="0" w:color="auto"/>
              <w:right w:val="single" w:sz="4" w:space="0" w:color="auto"/>
            </w:tcBorders>
          </w:tcPr>
          <w:p w14:paraId="57FD498A" w14:textId="3336F0A6" w:rsidR="0012320A" w:rsidRPr="000118C1" w:rsidRDefault="008F59AE" w:rsidP="000118C1">
            <w:pPr>
              <w:rPr>
                <w:rFonts w:ascii="Arial" w:hAnsi="Arial" w:cs="Arial"/>
                <w:color w:val="404040" w:themeColor="text1" w:themeTint="BF"/>
                <w:lang w:val="es-ES"/>
              </w:rPr>
            </w:pPr>
            <w:r>
              <w:rPr>
                <w:rFonts w:ascii="Arial" w:hAnsi="Arial" w:cs="Arial"/>
                <w:color w:val="404040" w:themeColor="text1" w:themeTint="BF"/>
                <w:lang w:val="es-ES"/>
              </w:rPr>
              <w:lastRenderedPageBreak/>
              <w:t xml:space="preserve">A.7.2. </w:t>
            </w:r>
            <w:r w:rsidR="0012320A" w:rsidRPr="000118C1">
              <w:rPr>
                <w:rFonts w:ascii="Arial" w:hAnsi="Arial" w:cs="Arial"/>
                <w:color w:val="404040" w:themeColor="text1" w:themeTint="BF"/>
                <w:lang w:val="es-ES"/>
              </w:rPr>
              <w:t xml:space="preserve">¿El pueblo tiene una </w:t>
            </w:r>
            <w:r w:rsidR="0012320A" w:rsidRPr="000118C1">
              <w:rPr>
                <w:rFonts w:ascii="Arial" w:hAnsi="Arial" w:cs="Arial"/>
                <w:b/>
                <w:bCs/>
                <w:color w:val="404040" w:themeColor="text1" w:themeTint="BF"/>
                <w:lang w:val="es-ES"/>
              </w:rPr>
              <w:t>entidad/área dedicada al desarrollo y gestión del turismo</w:t>
            </w:r>
            <w:r w:rsidR="0012320A" w:rsidRPr="000118C1">
              <w:rPr>
                <w:rFonts w:ascii="Arial" w:hAnsi="Arial" w:cs="Arial"/>
                <w:color w:val="404040" w:themeColor="text1" w:themeTint="BF"/>
                <w:lang w:val="es-ES"/>
              </w:rPr>
              <w:t xml:space="preserve"> (pública, público-privada o privada)? *</w:t>
            </w:r>
          </w:p>
          <w:p w14:paraId="2AFB25B3" w14:textId="77777777" w:rsidR="0012320A" w:rsidRPr="00A54829" w:rsidRDefault="0012320A" w:rsidP="003B1610">
            <w:pPr>
              <w:pStyle w:val="ListParagraph"/>
              <w:spacing w:line="276" w:lineRule="auto"/>
              <w:rPr>
                <w:rFonts w:ascii="Arial" w:hAnsi="Arial" w:cs="Arial"/>
                <w:color w:val="404040" w:themeColor="text1" w:themeTint="BF"/>
                <w:lang w:val="es-ES"/>
              </w:rPr>
            </w:pPr>
            <w:r w:rsidRPr="00A54829">
              <w:rPr>
                <w:rFonts w:ascii="Arial" w:hAnsi="Arial" w:cs="Arial"/>
                <w:color w:val="404040" w:themeColor="text1" w:themeTint="BF"/>
                <w:lang w:val="es-ES"/>
              </w:rPr>
              <w:t xml:space="preserve">SÍ </w:t>
            </w:r>
            <w:sdt>
              <w:sdtPr>
                <w:rPr>
                  <w:rFonts w:ascii="Arial" w:hAnsi="Arial" w:cs="Arial"/>
                  <w:color w:val="404040" w:themeColor="text1" w:themeTint="BF"/>
                  <w:lang w:val="es-ES"/>
                </w:rPr>
                <w:id w:val="1404098654"/>
                <w14:checkbox>
                  <w14:checked w14:val="0"/>
                  <w14:checkedState w14:val="2612" w14:font="MS Gothic"/>
                  <w14:uncheckedState w14:val="2610" w14:font="MS Gothic"/>
                </w14:checkbox>
              </w:sdtPr>
              <w:sdtEndPr/>
              <w:sdtContent>
                <w:r w:rsidRPr="00A54829">
                  <w:rPr>
                    <w:rFonts w:ascii="Segoe UI Symbol" w:eastAsia="MS Gothic" w:hAnsi="Segoe UI Symbol" w:cs="Segoe UI Symbol"/>
                    <w:color w:val="404040" w:themeColor="text1" w:themeTint="BF"/>
                    <w:lang w:val="es-ES"/>
                  </w:rPr>
                  <w:t>☐</w:t>
                </w:r>
              </w:sdtContent>
            </w:sdt>
          </w:p>
          <w:p w14:paraId="7FE21373" w14:textId="77777777" w:rsidR="0012320A" w:rsidRPr="00A54829" w:rsidRDefault="0012320A" w:rsidP="003B1610">
            <w:pPr>
              <w:pStyle w:val="ListParagraph"/>
              <w:spacing w:line="276" w:lineRule="auto"/>
              <w:rPr>
                <w:rFonts w:ascii="Arial" w:hAnsi="Arial" w:cs="Arial"/>
                <w:color w:val="404040" w:themeColor="text1" w:themeTint="BF"/>
                <w:lang w:val="es-ES"/>
              </w:rPr>
            </w:pPr>
            <w:r w:rsidRPr="00A54829">
              <w:rPr>
                <w:rFonts w:ascii="Arial" w:hAnsi="Arial" w:cs="Arial"/>
                <w:color w:val="404040" w:themeColor="text1" w:themeTint="BF"/>
                <w:lang w:val="es-ES"/>
              </w:rPr>
              <w:t xml:space="preserve">NO </w:t>
            </w:r>
            <w:sdt>
              <w:sdtPr>
                <w:rPr>
                  <w:rFonts w:ascii="Arial" w:hAnsi="Arial" w:cs="Arial"/>
                  <w:color w:val="404040" w:themeColor="text1" w:themeTint="BF"/>
                  <w:lang w:val="es-ES"/>
                </w:rPr>
                <w:id w:val="-205729599"/>
                <w14:checkbox>
                  <w14:checked w14:val="0"/>
                  <w14:checkedState w14:val="2612" w14:font="MS Gothic"/>
                  <w14:uncheckedState w14:val="2610" w14:font="MS Gothic"/>
                </w14:checkbox>
              </w:sdtPr>
              <w:sdtEndPr/>
              <w:sdtContent>
                <w:r w:rsidRPr="00A54829">
                  <w:rPr>
                    <w:rFonts w:ascii="Segoe UI Symbol" w:eastAsia="MS Gothic" w:hAnsi="Segoe UI Symbol" w:cs="Segoe UI Symbol"/>
                    <w:color w:val="404040" w:themeColor="text1" w:themeTint="BF"/>
                    <w:lang w:val="es-ES"/>
                  </w:rPr>
                  <w:t>☐</w:t>
                </w:r>
              </w:sdtContent>
            </w:sdt>
          </w:p>
          <w:p w14:paraId="1F11114D" w14:textId="77777777" w:rsidR="0012320A" w:rsidRPr="00A54829" w:rsidRDefault="0012320A" w:rsidP="003B1610">
            <w:pPr>
              <w:pStyle w:val="ListParagraph"/>
              <w:spacing w:line="276" w:lineRule="auto"/>
              <w:jc w:val="both"/>
              <w:rPr>
                <w:rFonts w:ascii="Arial" w:hAnsi="Arial" w:cs="Arial"/>
                <w:color w:val="404040" w:themeColor="text1" w:themeTint="BF"/>
                <w:lang w:val="es-ES"/>
              </w:rPr>
            </w:pPr>
          </w:p>
          <w:p w14:paraId="6CD16773" w14:textId="77777777" w:rsidR="0012320A" w:rsidRPr="00F621A9" w:rsidRDefault="0012320A" w:rsidP="003B1610">
            <w:pPr>
              <w:pStyle w:val="ListParagraph"/>
              <w:spacing w:line="276" w:lineRule="auto"/>
              <w:jc w:val="both"/>
              <w:rPr>
                <w:rFonts w:ascii="Arial" w:hAnsi="Arial" w:cs="Arial"/>
                <w:color w:val="404040" w:themeColor="text1" w:themeTint="BF"/>
                <w:lang w:val="es-ES"/>
              </w:rPr>
            </w:pPr>
            <w:r w:rsidRPr="000A051D">
              <w:rPr>
                <w:rFonts w:ascii="Arial" w:hAnsi="Arial" w:cs="Arial"/>
                <w:color w:val="404040" w:themeColor="text1" w:themeTint="BF"/>
                <w:lang w:val="es-ES"/>
              </w:rPr>
              <w:t xml:space="preserve">Si la respuesta es SÍ, por favor describa brevemente </w:t>
            </w:r>
            <w:r w:rsidRPr="00F621A9">
              <w:rPr>
                <w:rFonts w:ascii="Arial" w:hAnsi="Arial" w:cs="Arial"/>
                <w:i/>
                <w:iCs/>
                <w:color w:val="404040" w:themeColor="text1" w:themeTint="BF"/>
                <w:lang w:val="es-ES"/>
              </w:rPr>
              <w:t>(límite de 100 palabras)</w:t>
            </w:r>
            <w:r w:rsidRPr="00F621A9">
              <w:rPr>
                <w:rFonts w:ascii="Arial" w:hAnsi="Arial" w:cs="Arial"/>
                <w:color w:val="404040" w:themeColor="text1" w:themeTint="BF"/>
                <w:lang w:val="es-ES"/>
              </w:rPr>
              <w:t>:</w:t>
            </w:r>
          </w:p>
          <w:p w14:paraId="387A949F" w14:textId="77777777" w:rsidR="0012320A" w:rsidRDefault="0012320A" w:rsidP="003B1610">
            <w:pPr>
              <w:spacing w:line="276" w:lineRule="auto"/>
              <w:jc w:val="both"/>
              <w:rPr>
                <w:rFonts w:ascii="Arial" w:hAnsi="Arial" w:cs="Arial"/>
                <w:i/>
                <w:iCs/>
                <w:color w:val="6E6E6E" w:themeColor="background2" w:themeShade="80"/>
                <w:lang w:val="es-ES"/>
              </w:rPr>
            </w:pPr>
          </w:p>
          <w:p w14:paraId="51A47CB0" w14:textId="77777777" w:rsidR="0012320A" w:rsidRPr="009F5F02" w:rsidRDefault="0012320A"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2E505F7A" w14:textId="77777777" w:rsidR="0012320A" w:rsidRPr="00202F5C" w:rsidRDefault="0012320A" w:rsidP="003B1610">
            <w:pPr>
              <w:spacing w:line="276" w:lineRule="auto"/>
              <w:rPr>
                <w:rFonts w:ascii="Arial" w:hAnsi="Arial" w:cs="Arial"/>
                <w:color w:val="404040" w:themeColor="text1" w:themeTint="BF"/>
                <w:lang w:val="es-ES"/>
              </w:rPr>
            </w:pPr>
          </w:p>
          <w:p w14:paraId="5C6BA89B" w14:textId="77777777" w:rsidR="0012320A" w:rsidRDefault="0012320A"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2930219E" w14:textId="77777777" w:rsidR="0012320A" w:rsidRDefault="0012320A" w:rsidP="003B1610">
            <w:pPr>
              <w:spacing w:line="276" w:lineRule="auto"/>
              <w:jc w:val="both"/>
              <w:rPr>
                <w:rFonts w:ascii="Arial" w:hAnsi="Arial" w:cs="Arial"/>
                <w:color w:val="404040" w:themeColor="text1" w:themeTint="BF"/>
                <w:lang w:val="es-ES"/>
              </w:rPr>
            </w:pPr>
          </w:p>
          <w:p w14:paraId="36868609"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61D0E6BA"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26305725"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278BFDA9" w14:textId="77777777" w:rsidR="0012320A" w:rsidRPr="006D49AE" w:rsidRDefault="0012320A" w:rsidP="003B1610">
            <w:pPr>
              <w:spacing w:line="276" w:lineRule="auto"/>
              <w:rPr>
                <w:rFonts w:ascii="Arial" w:hAnsi="Arial" w:cs="Arial"/>
                <w:color w:val="404040" w:themeColor="text1" w:themeTint="BF"/>
              </w:rPr>
            </w:pPr>
          </w:p>
        </w:tc>
      </w:tr>
      <w:tr w:rsidR="0012320A" w:rsidRPr="006D49AE" w14:paraId="030A8CA8" w14:textId="77777777" w:rsidTr="003B1610">
        <w:tc>
          <w:tcPr>
            <w:tcW w:w="9351" w:type="dxa"/>
            <w:tcBorders>
              <w:top w:val="single" w:sz="4" w:space="0" w:color="auto"/>
              <w:left w:val="single" w:sz="4" w:space="0" w:color="auto"/>
              <w:bottom w:val="single" w:sz="4" w:space="0" w:color="auto"/>
              <w:right w:val="single" w:sz="4" w:space="0" w:color="auto"/>
            </w:tcBorders>
          </w:tcPr>
          <w:p w14:paraId="490D733B" w14:textId="740998F1" w:rsidR="0012320A" w:rsidRPr="000118C1" w:rsidRDefault="008F59AE" w:rsidP="000118C1">
            <w:pPr>
              <w:rPr>
                <w:rFonts w:eastAsiaTheme="minorEastAsia"/>
                <w:color w:val="404040" w:themeColor="text1" w:themeTint="BF"/>
                <w:lang w:val="es-ES"/>
              </w:rPr>
            </w:pPr>
            <w:r>
              <w:rPr>
                <w:rFonts w:ascii="Arial" w:hAnsi="Arial" w:cs="Arial"/>
                <w:color w:val="404040" w:themeColor="text1" w:themeTint="BF"/>
                <w:lang w:val="es-ES"/>
              </w:rPr>
              <w:t xml:space="preserve">A.7.3. </w:t>
            </w:r>
            <w:r w:rsidR="0012320A" w:rsidRPr="000118C1">
              <w:rPr>
                <w:rFonts w:ascii="Arial" w:hAnsi="Arial" w:cs="Arial"/>
                <w:color w:val="404040" w:themeColor="text1" w:themeTint="BF"/>
                <w:lang w:val="es-ES"/>
              </w:rPr>
              <w:t xml:space="preserve">¿El pueblo difunde y/o promueve la </w:t>
            </w:r>
            <w:r w:rsidR="0012320A" w:rsidRPr="000118C1">
              <w:rPr>
                <w:rFonts w:ascii="Arial" w:hAnsi="Arial" w:cs="Arial"/>
                <w:b/>
                <w:bCs/>
                <w:color w:val="404040" w:themeColor="text1" w:themeTint="BF"/>
                <w:lang w:val="es-ES"/>
              </w:rPr>
              <w:t>cooperación</w:t>
            </w:r>
            <w:r w:rsidR="0012320A" w:rsidRPr="000118C1">
              <w:rPr>
                <w:rFonts w:ascii="Arial" w:hAnsi="Arial" w:cs="Arial"/>
                <w:color w:val="404040" w:themeColor="text1" w:themeTint="BF"/>
                <w:lang w:val="es-ES"/>
              </w:rPr>
              <w:t xml:space="preserve"> entre las empresas del pueblo? *</w:t>
            </w:r>
          </w:p>
          <w:p w14:paraId="240A85E9" w14:textId="77777777" w:rsidR="0012320A" w:rsidRPr="003965A5" w:rsidRDefault="0012320A"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508905238"/>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2C00F90" w14:textId="77777777" w:rsidR="0012320A" w:rsidRPr="003965A5" w:rsidRDefault="0012320A"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36181007"/>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5D21F1EF" w14:textId="77777777" w:rsidR="0012320A" w:rsidRPr="007B7922" w:rsidRDefault="0012320A" w:rsidP="003B1610">
            <w:pPr>
              <w:pStyle w:val="ListParagraph"/>
              <w:spacing w:line="276" w:lineRule="auto"/>
              <w:jc w:val="both"/>
              <w:rPr>
                <w:rFonts w:ascii="Arial" w:hAnsi="Arial" w:cs="Arial"/>
                <w:color w:val="404040" w:themeColor="text1" w:themeTint="BF"/>
                <w:lang w:val="es-ES"/>
              </w:rPr>
            </w:pPr>
          </w:p>
          <w:p w14:paraId="7A4B49DE" w14:textId="77777777" w:rsidR="0012320A" w:rsidRPr="007A6253" w:rsidRDefault="0012320A"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color w:val="404040" w:themeColor="text1" w:themeTint="BF"/>
                <w:lang w:val="es-ES"/>
              </w:rPr>
              <w:t>(</w:t>
            </w:r>
            <w:r w:rsidRPr="007A6253">
              <w:rPr>
                <w:rFonts w:ascii="Arial" w:hAnsi="Arial" w:cs="Arial"/>
                <w:i/>
                <w:iCs/>
                <w:color w:val="404040" w:themeColor="text1" w:themeTint="BF"/>
                <w:lang w:val="es-ES"/>
              </w:rPr>
              <w:t>límite de 100 palabras)</w:t>
            </w:r>
            <w:r w:rsidRPr="007A6253">
              <w:rPr>
                <w:rFonts w:ascii="Arial" w:hAnsi="Arial" w:cs="Arial"/>
                <w:color w:val="404040" w:themeColor="text1" w:themeTint="BF"/>
                <w:lang w:val="es-ES"/>
              </w:rPr>
              <w:t>:</w:t>
            </w:r>
          </w:p>
          <w:p w14:paraId="355DC701" w14:textId="77777777" w:rsidR="0012320A" w:rsidRDefault="0012320A" w:rsidP="003B1610">
            <w:pPr>
              <w:spacing w:line="276" w:lineRule="auto"/>
              <w:jc w:val="both"/>
              <w:rPr>
                <w:rFonts w:ascii="Arial" w:hAnsi="Arial" w:cs="Arial"/>
                <w:i/>
                <w:iCs/>
                <w:color w:val="6E6E6E" w:themeColor="background2" w:themeShade="80"/>
                <w:lang w:val="es-ES"/>
              </w:rPr>
            </w:pPr>
          </w:p>
          <w:p w14:paraId="69A846DB" w14:textId="77777777" w:rsidR="0012320A" w:rsidRPr="009F5F02" w:rsidRDefault="0012320A"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77B3230F" w14:textId="77777777" w:rsidR="0012320A" w:rsidRPr="00202F5C" w:rsidRDefault="0012320A" w:rsidP="003B1610">
            <w:pPr>
              <w:spacing w:line="276" w:lineRule="auto"/>
              <w:rPr>
                <w:rFonts w:ascii="Arial" w:hAnsi="Arial" w:cs="Arial"/>
                <w:color w:val="404040" w:themeColor="text1" w:themeTint="BF"/>
                <w:lang w:val="es-ES"/>
              </w:rPr>
            </w:pPr>
          </w:p>
          <w:p w14:paraId="2E54FF0B" w14:textId="77777777" w:rsidR="0012320A" w:rsidRDefault="0012320A"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0DC927EF" w14:textId="77777777" w:rsidR="0012320A" w:rsidRDefault="0012320A" w:rsidP="003B1610">
            <w:pPr>
              <w:spacing w:line="276" w:lineRule="auto"/>
              <w:jc w:val="both"/>
              <w:rPr>
                <w:rFonts w:ascii="Arial" w:hAnsi="Arial" w:cs="Arial"/>
                <w:color w:val="404040" w:themeColor="text1" w:themeTint="BF"/>
                <w:lang w:val="es-ES"/>
              </w:rPr>
            </w:pPr>
          </w:p>
          <w:p w14:paraId="790DB49E"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1DD70577"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5CF967A4"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6709EE5E" w14:textId="77777777" w:rsidR="0012320A" w:rsidRPr="006D49AE" w:rsidRDefault="0012320A" w:rsidP="003B1610">
            <w:pPr>
              <w:spacing w:line="276" w:lineRule="auto"/>
              <w:rPr>
                <w:rFonts w:ascii="Arial" w:hAnsi="Arial" w:cs="Arial"/>
                <w:color w:val="404040" w:themeColor="text1" w:themeTint="BF"/>
              </w:rPr>
            </w:pPr>
          </w:p>
        </w:tc>
      </w:tr>
      <w:tr w:rsidR="0012320A" w:rsidRPr="006D49AE" w14:paraId="283DA4E3" w14:textId="77777777" w:rsidTr="003B1610">
        <w:tc>
          <w:tcPr>
            <w:tcW w:w="9351" w:type="dxa"/>
            <w:tcBorders>
              <w:top w:val="single" w:sz="4" w:space="0" w:color="auto"/>
              <w:left w:val="single" w:sz="4" w:space="0" w:color="auto"/>
              <w:bottom w:val="single" w:sz="4" w:space="0" w:color="auto"/>
              <w:right w:val="single" w:sz="4" w:space="0" w:color="auto"/>
            </w:tcBorders>
          </w:tcPr>
          <w:p w14:paraId="46C2A9DA" w14:textId="2B70493A" w:rsidR="0012320A" w:rsidRPr="000118C1" w:rsidRDefault="008F59AE" w:rsidP="000118C1">
            <w:pPr>
              <w:rPr>
                <w:rFonts w:eastAsiaTheme="minorEastAsia"/>
                <w:color w:val="404040" w:themeColor="text1" w:themeTint="BF"/>
                <w:lang w:val="es-ES"/>
              </w:rPr>
            </w:pPr>
            <w:r>
              <w:rPr>
                <w:rFonts w:ascii="Arial" w:hAnsi="Arial" w:cs="Arial"/>
                <w:color w:val="404040" w:themeColor="text1" w:themeTint="BF"/>
                <w:lang w:val="es-ES"/>
              </w:rPr>
              <w:t xml:space="preserve">A.7.4. </w:t>
            </w:r>
            <w:r w:rsidR="0012320A" w:rsidRPr="000118C1">
              <w:rPr>
                <w:rFonts w:ascii="Arial" w:hAnsi="Arial" w:cs="Arial"/>
                <w:color w:val="404040" w:themeColor="text1" w:themeTint="BF"/>
                <w:lang w:val="es-ES"/>
              </w:rPr>
              <w:t xml:space="preserve">¿El pueblo colabora con </w:t>
            </w:r>
            <w:r w:rsidR="0012320A" w:rsidRPr="000118C1">
              <w:rPr>
                <w:rFonts w:ascii="Arial" w:hAnsi="Arial" w:cs="Arial"/>
                <w:b/>
                <w:bCs/>
                <w:color w:val="404040" w:themeColor="text1" w:themeTint="BF"/>
                <w:lang w:val="es-ES"/>
              </w:rPr>
              <w:t xml:space="preserve">gobiernos </w:t>
            </w:r>
            <w:r w:rsidR="0012320A" w:rsidRPr="000118C1">
              <w:rPr>
                <w:rFonts w:ascii="Arial" w:hAnsi="Arial" w:cs="Arial"/>
                <w:color w:val="404040" w:themeColor="text1" w:themeTint="BF"/>
                <w:lang w:val="es-ES"/>
              </w:rPr>
              <w:t xml:space="preserve">nacionales o regionales en iniciativas de </w:t>
            </w:r>
            <w:r w:rsidR="0012320A" w:rsidRPr="000118C1">
              <w:rPr>
                <w:rFonts w:ascii="Arial" w:hAnsi="Arial" w:cs="Arial"/>
                <w:b/>
                <w:bCs/>
                <w:color w:val="404040" w:themeColor="text1" w:themeTint="BF"/>
                <w:lang w:val="es-ES"/>
              </w:rPr>
              <w:t>turismo</w:t>
            </w:r>
            <w:r w:rsidR="0012320A" w:rsidRPr="000118C1">
              <w:rPr>
                <w:rFonts w:ascii="Arial" w:hAnsi="Arial" w:cs="Arial"/>
                <w:color w:val="404040" w:themeColor="text1" w:themeTint="BF"/>
                <w:lang w:val="es-ES"/>
              </w:rPr>
              <w:t>? *</w:t>
            </w:r>
          </w:p>
          <w:p w14:paraId="34FAD91B" w14:textId="77777777" w:rsidR="0012320A" w:rsidRPr="003965A5" w:rsidRDefault="0012320A"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688564908"/>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1667A12D" w14:textId="77777777" w:rsidR="0012320A" w:rsidRPr="003965A5" w:rsidRDefault="0012320A"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478213843"/>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09EEFF3" w14:textId="77777777" w:rsidR="0012320A" w:rsidRPr="009052BF" w:rsidRDefault="0012320A" w:rsidP="003B1610">
            <w:pPr>
              <w:pStyle w:val="ListParagraph"/>
              <w:spacing w:line="276" w:lineRule="auto"/>
              <w:jc w:val="both"/>
              <w:rPr>
                <w:rFonts w:ascii="Arial" w:hAnsi="Arial" w:cs="Arial"/>
                <w:color w:val="404040" w:themeColor="text1" w:themeTint="BF"/>
                <w:lang w:val="es-ES"/>
              </w:rPr>
            </w:pPr>
          </w:p>
          <w:p w14:paraId="0C680463" w14:textId="77777777" w:rsidR="0012320A" w:rsidRPr="007A6253" w:rsidRDefault="0012320A"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color w:val="404040" w:themeColor="text1" w:themeTint="BF"/>
                <w:lang w:val="es-ES"/>
              </w:rPr>
              <w:t>(</w:t>
            </w:r>
            <w:r w:rsidRPr="007A6253">
              <w:rPr>
                <w:rFonts w:ascii="Arial" w:hAnsi="Arial" w:cs="Arial"/>
                <w:i/>
                <w:iCs/>
                <w:color w:val="404040" w:themeColor="text1" w:themeTint="BF"/>
                <w:lang w:val="es-ES"/>
              </w:rPr>
              <w:t>límite de 100 palabras)</w:t>
            </w:r>
            <w:r w:rsidRPr="007A6253">
              <w:rPr>
                <w:rFonts w:ascii="Arial" w:hAnsi="Arial" w:cs="Arial"/>
                <w:color w:val="404040" w:themeColor="text1" w:themeTint="BF"/>
                <w:lang w:val="es-ES"/>
              </w:rPr>
              <w:t>:</w:t>
            </w:r>
          </w:p>
          <w:p w14:paraId="0D7D0BE8" w14:textId="77777777" w:rsidR="0012320A" w:rsidRDefault="0012320A" w:rsidP="003B1610">
            <w:pPr>
              <w:spacing w:line="276" w:lineRule="auto"/>
              <w:jc w:val="both"/>
              <w:rPr>
                <w:rFonts w:ascii="Arial" w:hAnsi="Arial" w:cs="Arial"/>
                <w:i/>
                <w:iCs/>
                <w:color w:val="6E6E6E" w:themeColor="background2" w:themeShade="80"/>
                <w:lang w:val="es-ES"/>
              </w:rPr>
            </w:pPr>
          </w:p>
          <w:p w14:paraId="113E70C4" w14:textId="77777777" w:rsidR="0012320A" w:rsidRPr="009F5F02" w:rsidRDefault="0012320A"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2378CC7F" w14:textId="77777777" w:rsidR="0012320A" w:rsidRPr="00202F5C" w:rsidRDefault="0012320A" w:rsidP="003B1610">
            <w:pPr>
              <w:spacing w:line="276" w:lineRule="auto"/>
              <w:rPr>
                <w:rFonts w:ascii="Arial" w:hAnsi="Arial" w:cs="Arial"/>
                <w:color w:val="404040" w:themeColor="text1" w:themeTint="BF"/>
                <w:lang w:val="es-ES"/>
              </w:rPr>
            </w:pPr>
          </w:p>
          <w:p w14:paraId="6C49EDF0" w14:textId="77777777" w:rsidR="0012320A" w:rsidRDefault="0012320A"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6B3A0D2A" w14:textId="77777777" w:rsidR="0012320A" w:rsidRDefault="0012320A" w:rsidP="003B1610">
            <w:pPr>
              <w:spacing w:line="276" w:lineRule="auto"/>
              <w:jc w:val="both"/>
              <w:rPr>
                <w:rFonts w:ascii="Arial" w:hAnsi="Arial" w:cs="Arial"/>
                <w:color w:val="404040" w:themeColor="text1" w:themeTint="BF"/>
                <w:lang w:val="es-ES"/>
              </w:rPr>
            </w:pPr>
          </w:p>
          <w:p w14:paraId="2D180390"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0D4D762B"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lastRenderedPageBreak/>
              <w:t>Link 2</w:t>
            </w:r>
          </w:p>
          <w:p w14:paraId="6FBB14B4"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7716295C" w14:textId="77777777" w:rsidR="0012320A" w:rsidRPr="006D49AE" w:rsidRDefault="0012320A" w:rsidP="003B1610">
            <w:pPr>
              <w:spacing w:line="276" w:lineRule="auto"/>
              <w:rPr>
                <w:rFonts w:ascii="Arial" w:hAnsi="Arial" w:cs="Arial"/>
                <w:color w:val="404040" w:themeColor="text1" w:themeTint="BF"/>
              </w:rPr>
            </w:pPr>
          </w:p>
        </w:tc>
      </w:tr>
      <w:tr w:rsidR="0012320A" w:rsidRPr="006D49AE" w14:paraId="21E11952" w14:textId="77777777" w:rsidTr="003B1610">
        <w:tc>
          <w:tcPr>
            <w:tcW w:w="9351" w:type="dxa"/>
            <w:tcBorders>
              <w:top w:val="single" w:sz="4" w:space="0" w:color="auto"/>
              <w:left w:val="single" w:sz="4" w:space="0" w:color="auto"/>
              <w:bottom w:val="single" w:sz="4" w:space="0" w:color="auto"/>
              <w:right w:val="single" w:sz="4" w:space="0" w:color="auto"/>
            </w:tcBorders>
          </w:tcPr>
          <w:p w14:paraId="5FEB52AF" w14:textId="1160C08E" w:rsidR="0012320A" w:rsidRPr="000118C1" w:rsidRDefault="008F59AE" w:rsidP="000118C1">
            <w:pPr>
              <w:rPr>
                <w:rFonts w:eastAsiaTheme="minorEastAsia"/>
                <w:color w:val="404040" w:themeColor="text1" w:themeTint="BF"/>
                <w:lang w:val="es-ES"/>
              </w:rPr>
            </w:pPr>
            <w:r>
              <w:rPr>
                <w:rFonts w:ascii="Arial" w:hAnsi="Arial" w:cs="Arial"/>
                <w:color w:val="404040" w:themeColor="text1" w:themeTint="BF"/>
                <w:lang w:val="es-ES"/>
              </w:rPr>
              <w:lastRenderedPageBreak/>
              <w:t xml:space="preserve">A.7.5. </w:t>
            </w:r>
            <w:r w:rsidR="0012320A" w:rsidRPr="000118C1">
              <w:rPr>
                <w:rFonts w:ascii="Arial" w:hAnsi="Arial" w:cs="Arial"/>
                <w:color w:val="404040" w:themeColor="text1" w:themeTint="BF"/>
                <w:lang w:val="es-ES"/>
              </w:rPr>
              <w:t xml:space="preserve">¿El pueblo difunde y/o promueve la </w:t>
            </w:r>
            <w:r w:rsidR="0012320A" w:rsidRPr="000118C1">
              <w:rPr>
                <w:rFonts w:ascii="Arial" w:hAnsi="Arial" w:cs="Arial"/>
                <w:b/>
                <w:bCs/>
                <w:color w:val="404040" w:themeColor="text1" w:themeTint="BF"/>
                <w:lang w:val="es-ES"/>
              </w:rPr>
              <w:t>participación de la comunidad y sus residentes</w:t>
            </w:r>
            <w:r w:rsidR="0012320A" w:rsidRPr="000118C1">
              <w:rPr>
                <w:rFonts w:ascii="Arial" w:hAnsi="Arial" w:cs="Arial"/>
                <w:color w:val="404040" w:themeColor="text1" w:themeTint="BF"/>
                <w:lang w:val="es-ES"/>
              </w:rPr>
              <w:t xml:space="preserve"> en la planificación y el desarrollo del turismo; y tiene medidas que contribuyen a que el turismo mejore el bienestar y la satisfacción? *</w:t>
            </w:r>
          </w:p>
          <w:p w14:paraId="61CFE295" w14:textId="77777777" w:rsidR="0012320A" w:rsidRPr="003965A5" w:rsidRDefault="0012320A"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511641225"/>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7F345441" w14:textId="77777777" w:rsidR="0012320A" w:rsidRPr="003965A5" w:rsidRDefault="0012320A"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973898503"/>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1591318F" w14:textId="77777777" w:rsidR="0012320A" w:rsidRPr="00DF0648" w:rsidRDefault="0012320A" w:rsidP="003B1610">
            <w:pPr>
              <w:pStyle w:val="ListParagraph"/>
              <w:spacing w:line="276" w:lineRule="auto"/>
              <w:jc w:val="both"/>
              <w:rPr>
                <w:rFonts w:ascii="Arial" w:hAnsi="Arial" w:cs="Arial"/>
                <w:color w:val="404040" w:themeColor="text1" w:themeTint="BF"/>
                <w:lang w:val="es-ES"/>
              </w:rPr>
            </w:pPr>
          </w:p>
          <w:p w14:paraId="7E26FCCF" w14:textId="77777777" w:rsidR="0012320A" w:rsidRPr="007A6253" w:rsidRDefault="0012320A"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color w:val="404040" w:themeColor="text1" w:themeTint="BF"/>
                <w:lang w:val="es-ES"/>
              </w:rPr>
              <w:t>(</w:t>
            </w:r>
            <w:r w:rsidRPr="007A6253">
              <w:rPr>
                <w:rFonts w:ascii="Arial" w:hAnsi="Arial" w:cs="Arial"/>
                <w:i/>
                <w:iCs/>
                <w:color w:val="404040" w:themeColor="text1" w:themeTint="BF"/>
                <w:lang w:val="es-ES"/>
              </w:rPr>
              <w:t>límite de 100 palabras)</w:t>
            </w:r>
            <w:r w:rsidRPr="007A6253">
              <w:rPr>
                <w:rFonts w:ascii="Arial" w:hAnsi="Arial" w:cs="Arial"/>
                <w:color w:val="404040" w:themeColor="text1" w:themeTint="BF"/>
                <w:lang w:val="es-ES"/>
              </w:rPr>
              <w:t>:</w:t>
            </w:r>
          </w:p>
          <w:p w14:paraId="38BD8471" w14:textId="77777777" w:rsidR="0012320A" w:rsidRPr="00E31CB3" w:rsidRDefault="0012320A" w:rsidP="003B1610">
            <w:pPr>
              <w:spacing w:line="276" w:lineRule="auto"/>
              <w:rPr>
                <w:rFonts w:ascii="Arial" w:hAnsi="Arial" w:cs="Arial"/>
                <w:color w:val="404040" w:themeColor="text1" w:themeTint="BF"/>
                <w:lang w:val="es-ES"/>
              </w:rPr>
            </w:pPr>
          </w:p>
          <w:p w14:paraId="598EA49D" w14:textId="77777777" w:rsidR="0012320A" w:rsidRPr="009F5F02" w:rsidRDefault="0012320A"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504DF267" w14:textId="77777777" w:rsidR="0012320A" w:rsidRPr="00202F5C" w:rsidRDefault="0012320A" w:rsidP="003B1610">
            <w:pPr>
              <w:spacing w:line="276" w:lineRule="auto"/>
              <w:rPr>
                <w:rFonts w:ascii="Arial" w:hAnsi="Arial" w:cs="Arial"/>
                <w:color w:val="404040" w:themeColor="text1" w:themeTint="BF"/>
                <w:lang w:val="es-ES"/>
              </w:rPr>
            </w:pPr>
          </w:p>
          <w:p w14:paraId="59592B50" w14:textId="77777777" w:rsidR="0012320A" w:rsidRDefault="0012320A"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4CDF8A5B" w14:textId="77777777" w:rsidR="0012320A" w:rsidRDefault="0012320A" w:rsidP="003B1610">
            <w:pPr>
              <w:spacing w:line="276" w:lineRule="auto"/>
              <w:jc w:val="both"/>
              <w:rPr>
                <w:rFonts w:ascii="Arial" w:hAnsi="Arial" w:cs="Arial"/>
                <w:color w:val="404040" w:themeColor="text1" w:themeTint="BF"/>
                <w:lang w:val="es-ES"/>
              </w:rPr>
            </w:pPr>
          </w:p>
          <w:p w14:paraId="36CBAD49"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3EC39665"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706D8877"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35192D06" w14:textId="77777777" w:rsidR="0012320A" w:rsidRPr="006D49AE" w:rsidRDefault="0012320A" w:rsidP="003B1610">
            <w:pPr>
              <w:spacing w:line="276" w:lineRule="auto"/>
              <w:rPr>
                <w:rFonts w:ascii="Arial" w:hAnsi="Arial" w:cs="Arial"/>
                <w:color w:val="404040" w:themeColor="text1" w:themeTint="BF"/>
              </w:rPr>
            </w:pPr>
          </w:p>
        </w:tc>
      </w:tr>
      <w:tr w:rsidR="0012320A" w:rsidRPr="006D49AE" w14:paraId="79AA0BF4" w14:textId="77777777" w:rsidTr="003B1610">
        <w:tc>
          <w:tcPr>
            <w:tcW w:w="9351" w:type="dxa"/>
            <w:tcBorders>
              <w:top w:val="single" w:sz="4" w:space="0" w:color="auto"/>
              <w:left w:val="single" w:sz="4" w:space="0" w:color="auto"/>
              <w:bottom w:val="single" w:sz="4" w:space="0" w:color="auto"/>
              <w:right w:val="single" w:sz="4" w:space="0" w:color="auto"/>
            </w:tcBorders>
          </w:tcPr>
          <w:p w14:paraId="539525F8" w14:textId="665F9A79" w:rsidR="0012320A" w:rsidRPr="000118C1" w:rsidRDefault="008F59AE" w:rsidP="000118C1">
            <w:pPr>
              <w:spacing w:line="276" w:lineRule="auto"/>
              <w:jc w:val="both"/>
              <w:rPr>
                <w:rFonts w:eastAsiaTheme="minorEastAsia"/>
                <w:color w:val="404040" w:themeColor="text1" w:themeTint="BF"/>
                <w:lang w:val="es-ES"/>
              </w:rPr>
            </w:pPr>
            <w:r>
              <w:rPr>
                <w:rFonts w:ascii="Arial" w:hAnsi="Arial" w:cs="Arial"/>
                <w:color w:val="404040" w:themeColor="text1" w:themeTint="BF"/>
                <w:lang w:val="es-ES"/>
              </w:rPr>
              <w:t xml:space="preserve">A.7.6. </w:t>
            </w:r>
            <w:r w:rsidR="0012320A" w:rsidRPr="000118C1">
              <w:rPr>
                <w:rFonts w:ascii="Arial" w:hAnsi="Arial" w:cs="Arial"/>
                <w:color w:val="404040" w:themeColor="text1" w:themeTint="BF"/>
                <w:lang w:val="es-ES"/>
              </w:rPr>
              <w:t xml:space="preserve">¿El pueblo colabora con </w:t>
            </w:r>
            <w:r w:rsidR="0012320A" w:rsidRPr="000118C1">
              <w:rPr>
                <w:rFonts w:ascii="Arial" w:hAnsi="Arial" w:cs="Arial"/>
                <w:b/>
                <w:bCs/>
                <w:color w:val="404040" w:themeColor="text1" w:themeTint="BF"/>
                <w:lang w:val="es-ES"/>
              </w:rPr>
              <w:t>instituciones educativas</w:t>
            </w:r>
            <w:r w:rsidR="0012320A" w:rsidRPr="000118C1">
              <w:rPr>
                <w:rFonts w:ascii="Arial" w:hAnsi="Arial" w:cs="Arial"/>
                <w:color w:val="404040" w:themeColor="text1" w:themeTint="BF"/>
                <w:lang w:val="es-ES"/>
              </w:rPr>
              <w:t xml:space="preserve"> y </w:t>
            </w:r>
            <w:r w:rsidR="0012320A" w:rsidRPr="000118C1">
              <w:rPr>
                <w:rFonts w:ascii="Arial" w:hAnsi="Arial" w:cs="Arial"/>
                <w:b/>
                <w:bCs/>
                <w:color w:val="404040" w:themeColor="text1" w:themeTint="BF"/>
                <w:lang w:val="es-ES"/>
              </w:rPr>
              <w:t xml:space="preserve">académicas </w:t>
            </w:r>
            <w:r w:rsidR="0012320A" w:rsidRPr="000118C1">
              <w:rPr>
                <w:rFonts w:ascii="Arial" w:hAnsi="Arial" w:cs="Arial"/>
                <w:color w:val="404040" w:themeColor="text1" w:themeTint="BF"/>
                <w:lang w:val="es-ES"/>
              </w:rPr>
              <w:t>en materia de turismo? *</w:t>
            </w:r>
          </w:p>
          <w:p w14:paraId="1BDE8A5D" w14:textId="77777777" w:rsidR="0012320A" w:rsidRPr="003965A5" w:rsidRDefault="0012320A"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036115141"/>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36EE182" w14:textId="77777777" w:rsidR="0012320A" w:rsidRPr="003965A5" w:rsidRDefault="0012320A"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868685368"/>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0FCE1C42" w14:textId="77777777" w:rsidR="0012320A" w:rsidRPr="0022339F" w:rsidRDefault="0012320A" w:rsidP="003B1610">
            <w:pPr>
              <w:pStyle w:val="ListParagraph"/>
              <w:spacing w:line="276" w:lineRule="auto"/>
              <w:jc w:val="both"/>
              <w:rPr>
                <w:rFonts w:ascii="Arial" w:hAnsi="Arial" w:cs="Arial"/>
                <w:color w:val="404040" w:themeColor="text1" w:themeTint="BF"/>
                <w:lang w:val="es-ES"/>
              </w:rPr>
            </w:pPr>
          </w:p>
          <w:p w14:paraId="711ED642" w14:textId="77777777" w:rsidR="0012320A" w:rsidRPr="007A6253" w:rsidRDefault="0012320A"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Si la respuesta es SÍ, describa brevemente las iniciativas que el pueblo está llevando a cabo</w:t>
            </w:r>
            <w:r>
              <w:rPr>
                <w:rFonts w:ascii="Arial" w:hAnsi="Arial" w:cs="Arial"/>
                <w:color w:val="404040" w:themeColor="text1" w:themeTint="BF"/>
                <w:lang w:val="es-ES"/>
              </w:rPr>
              <w:t xml:space="preserve"> </w:t>
            </w:r>
            <w:r w:rsidRPr="007A6253">
              <w:rPr>
                <w:rFonts w:ascii="Arial" w:hAnsi="Arial" w:cs="Arial"/>
                <w:color w:val="404040" w:themeColor="text1" w:themeTint="BF"/>
                <w:lang w:val="es-ES"/>
              </w:rPr>
              <w:t>(</w:t>
            </w:r>
            <w:r w:rsidRPr="007A6253">
              <w:rPr>
                <w:rFonts w:ascii="Arial" w:hAnsi="Arial" w:cs="Arial"/>
                <w:i/>
                <w:iCs/>
                <w:color w:val="404040" w:themeColor="text1" w:themeTint="BF"/>
                <w:lang w:val="es-ES"/>
              </w:rPr>
              <w:t>límite de 100 palabras)</w:t>
            </w:r>
            <w:r w:rsidRPr="007A6253">
              <w:rPr>
                <w:rFonts w:ascii="Arial" w:hAnsi="Arial" w:cs="Arial"/>
                <w:color w:val="404040" w:themeColor="text1" w:themeTint="BF"/>
                <w:lang w:val="es-ES"/>
              </w:rPr>
              <w:t>:</w:t>
            </w:r>
          </w:p>
          <w:p w14:paraId="470E8A5A" w14:textId="77777777" w:rsidR="0012320A" w:rsidRPr="00E31CB3" w:rsidRDefault="0012320A" w:rsidP="003B1610">
            <w:pPr>
              <w:spacing w:line="276" w:lineRule="auto"/>
              <w:rPr>
                <w:rFonts w:ascii="Arial" w:hAnsi="Arial" w:cs="Arial"/>
                <w:color w:val="404040" w:themeColor="text1" w:themeTint="BF"/>
                <w:lang w:val="es-ES"/>
              </w:rPr>
            </w:pPr>
          </w:p>
          <w:p w14:paraId="13DE7996" w14:textId="77777777" w:rsidR="0012320A" w:rsidRPr="009F5F02" w:rsidRDefault="0012320A"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58EB2FA1" w14:textId="77777777" w:rsidR="0012320A" w:rsidRPr="00202F5C" w:rsidRDefault="0012320A" w:rsidP="003B1610">
            <w:pPr>
              <w:spacing w:line="276" w:lineRule="auto"/>
              <w:rPr>
                <w:rFonts w:ascii="Arial" w:hAnsi="Arial" w:cs="Arial"/>
                <w:color w:val="404040" w:themeColor="text1" w:themeTint="BF"/>
                <w:lang w:val="es-ES"/>
              </w:rPr>
            </w:pPr>
          </w:p>
          <w:p w14:paraId="518F1FE9" w14:textId="77777777" w:rsidR="0012320A" w:rsidRDefault="0012320A"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7AC8011D" w14:textId="77777777" w:rsidR="0012320A" w:rsidRDefault="0012320A" w:rsidP="003B1610">
            <w:pPr>
              <w:spacing w:line="276" w:lineRule="auto"/>
              <w:jc w:val="both"/>
              <w:rPr>
                <w:rFonts w:ascii="Arial" w:hAnsi="Arial" w:cs="Arial"/>
                <w:color w:val="404040" w:themeColor="text1" w:themeTint="BF"/>
                <w:lang w:val="es-ES"/>
              </w:rPr>
            </w:pPr>
          </w:p>
          <w:p w14:paraId="65DF9CB6"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4E8BD09A"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64CE7FA8" w14:textId="77777777" w:rsidR="0012320A" w:rsidRPr="0005208E" w:rsidRDefault="0012320A" w:rsidP="0012320A">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61043675" w14:textId="77777777" w:rsidR="0012320A" w:rsidRPr="006D49AE" w:rsidRDefault="0012320A" w:rsidP="003B1610">
            <w:pPr>
              <w:spacing w:line="276" w:lineRule="auto"/>
              <w:rPr>
                <w:rFonts w:ascii="Arial" w:hAnsi="Arial" w:cs="Arial"/>
                <w:color w:val="404040" w:themeColor="text1" w:themeTint="BF"/>
              </w:rPr>
            </w:pPr>
          </w:p>
        </w:tc>
      </w:tr>
      <w:tr w:rsidR="0012320A" w:rsidRPr="006D49AE" w14:paraId="07A0A006" w14:textId="77777777" w:rsidTr="003B1610">
        <w:tc>
          <w:tcPr>
            <w:tcW w:w="9351" w:type="dxa"/>
            <w:tcBorders>
              <w:top w:val="single" w:sz="4" w:space="0" w:color="auto"/>
              <w:left w:val="single" w:sz="4" w:space="0" w:color="auto"/>
              <w:bottom w:val="single" w:sz="4" w:space="0" w:color="auto"/>
              <w:right w:val="single" w:sz="4" w:space="0" w:color="auto"/>
            </w:tcBorders>
            <w:hideMark/>
          </w:tcPr>
          <w:p w14:paraId="2B91C709" w14:textId="77777777" w:rsidR="008F59AE" w:rsidRDefault="008F59AE" w:rsidP="008F59AE">
            <w:pPr>
              <w:spacing w:line="276" w:lineRule="auto"/>
              <w:rPr>
                <w:rFonts w:ascii="Arial" w:hAnsi="Arial" w:cs="Arial"/>
                <w:color w:val="404040" w:themeColor="text1" w:themeTint="BF"/>
                <w:lang w:val="es-ES"/>
              </w:rPr>
            </w:pPr>
          </w:p>
          <w:p w14:paraId="0B998D99" w14:textId="12002B82" w:rsidR="0012320A" w:rsidRPr="000118C1" w:rsidRDefault="0012320A" w:rsidP="000118C1">
            <w:pPr>
              <w:spacing w:line="276" w:lineRule="auto"/>
              <w:rPr>
                <w:rFonts w:asciiTheme="minorEastAsia" w:eastAsiaTheme="minorEastAsia" w:hAnsiTheme="minorEastAsia" w:cstheme="minorEastAsia"/>
                <w:color w:val="404040" w:themeColor="text1" w:themeTint="BF"/>
                <w:lang w:val="es-ES"/>
              </w:rPr>
            </w:pPr>
            <w:r w:rsidRPr="000118C1">
              <w:rPr>
                <w:rFonts w:ascii="Arial" w:hAnsi="Arial" w:cs="Arial"/>
                <w:color w:val="404040" w:themeColor="text1" w:themeTint="BF"/>
                <w:lang w:val="es-ES"/>
              </w:rPr>
              <w:t xml:space="preserve">Por favor, añada cualquier información relevante sobre las políticas, medidas e iniciativas que el pueblo aplica en gobernanza y priorización del turismo (herramientas de inteligencia de mercado, etc.) </w:t>
            </w:r>
            <w:r w:rsidRPr="000118C1">
              <w:rPr>
                <w:rFonts w:ascii="Arial" w:hAnsi="Arial" w:cs="Arial"/>
                <w:i/>
                <w:iCs/>
                <w:color w:val="404040" w:themeColor="text1" w:themeTint="BF"/>
                <w:lang w:val="es-ES"/>
              </w:rPr>
              <w:t>(límite de 150 palabras)</w:t>
            </w:r>
            <w:r w:rsidRPr="000118C1">
              <w:rPr>
                <w:rFonts w:ascii="Arial" w:hAnsi="Arial" w:cs="Arial"/>
                <w:color w:val="404040" w:themeColor="text1" w:themeTint="BF"/>
                <w:lang w:val="es-ES"/>
              </w:rPr>
              <w:t>: *</w:t>
            </w:r>
          </w:p>
          <w:p w14:paraId="1CD9E719" w14:textId="77777777" w:rsidR="0012320A" w:rsidRDefault="0012320A" w:rsidP="003B1610">
            <w:pPr>
              <w:spacing w:line="276" w:lineRule="auto"/>
              <w:jc w:val="both"/>
              <w:rPr>
                <w:rFonts w:ascii="Arial" w:hAnsi="Arial" w:cs="Arial"/>
                <w:i/>
                <w:iCs/>
                <w:color w:val="6E6E6E" w:themeColor="background2" w:themeShade="80"/>
                <w:lang w:val="es-ES"/>
              </w:rPr>
            </w:pPr>
          </w:p>
          <w:p w14:paraId="6E836C9E" w14:textId="77777777" w:rsidR="0012320A" w:rsidRDefault="0012320A"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42EACEA0" w14:textId="77777777" w:rsidR="0012320A" w:rsidRPr="009F5F02" w:rsidRDefault="0012320A" w:rsidP="003B1610">
            <w:pPr>
              <w:spacing w:line="276" w:lineRule="auto"/>
              <w:jc w:val="both"/>
              <w:rPr>
                <w:rFonts w:ascii="Arial" w:hAnsi="Arial" w:cs="Arial"/>
                <w:i/>
                <w:iCs/>
                <w:color w:val="6E6E6E" w:themeColor="background2" w:themeShade="80"/>
                <w:lang w:val="es-ES"/>
              </w:rPr>
            </w:pPr>
          </w:p>
          <w:p w14:paraId="4505B940" w14:textId="77777777" w:rsidR="0012320A" w:rsidRPr="006D49AE" w:rsidRDefault="0012320A" w:rsidP="003B1610">
            <w:pPr>
              <w:spacing w:line="276" w:lineRule="auto"/>
              <w:rPr>
                <w:rFonts w:ascii="Arial" w:hAnsi="Arial" w:cs="Arial"/>
                <w:color w:val="404040" w:themeColor="text1" w:themeTint="BF"/>
              </w:rPr>
            </w:pPr>
          </w:p>
        </w:tc>
      </w:tr>
    </w:tbl>
    <w:p w14:paraId="7349B801" w14:textId="77777777" w:rsidR="00765C47" w:rsidRPr="000118C1" w:rsidRDefault="00765C47" w:rsidP="00E200DF">
      <w:pPr>
        <w:pStyle w:val="B1Mainbody"/>
        <w:rPr>
          <w:lang w:val="es-ES"/>
        </w:rPr>
      </w:pPr>
    </w:p>
    <w:tbl>
      <w:tblPr>
        <w:tblStyle w:val="TableGrid"/>
        <w:tblW w:w="9351" w:type="dxa"/>
        <w:tblLook w:val="04A0" w:firstRow="1" w:lastRow="0" w:firstColumn="1" w:lastColumn="0" w:noHBand="0" w:noVBand="1"/>
      </w:tblPr>
      <w:tblGrid>
        <w:gridCol w:w="9351"/>
      </w:tblGrid>
      <w:tr w:rsidR="00502A20" w:rsidRPr="001710FD" w14:paraId="3C1897F8" w14:textId="77777777" w:rsidTr="003B1610">
        <w:tc>
          <w:tcPr>
            <w:tcW w:w="9351" w:type="dxa"/>
            <w:tcBorders>
              <w:top w:val="single" w:sz="4" w:space="0" w:color="auto"/>
              <w:left w:val="single" w:sz="4" w:space="0" w:color="auto"/>
              <w:bottom w:val="single" w:sz="4" w:space="0" w:color="auto"/>
              <w:right w:val="single" w:sz="4" w:space="0" w:color="auto"/>
            </w:tcBorders>
            <w:shd w:val="clear" w:color="auto" w:fill="DEDEDE" w:themeFill="text2" w:themeFillTint="33"/>
            <w:hideMark/>
          </w:tcPr>
          <w:p w14:paraId="604B195B" w14:textId="35F0A575" w:rsidR="00502A20" w:rsidRPr="001710FD" w:rsidRDefault="008F59AE" w:rsidP="000118C1">
            <w:pPr>
              <w:pStyle w:val="Heading1"/>
              <w:numPr>
                <w:ilvl w:val="0"/>
                <w:numId w:val="0"/>
              </w:numPr>
              <w:ind w:left="851" w:hanging="851"/>
              <w:rPr>
                <w:color w:val="816200" w:themeColor="accent5" w:themeShade="80"/>
                <w:sz w:val="28"/>
                <w:szCs w:val="28"/>
              </w:rPr>
            </w:pPr>
            <w:r w:rsidRPr="000118C1">
              <w:rPr>
                <w:color w:val="7B881D" w:themeColor="accent2" w:themeShade="BF"/>
                <w:sz w:val="28"/>
                <w:szCs w:val="28"/>
                <w:lang w:val="es-ES"/>
              </w:rPr>
              <w:lastRenderedPageBreak/>
              <w:t xml:space="preserve">Área 8: </w:t>
            </w:r>
            <w:r w:rsidR="00502A20" w:rsidRPr="000118C1">
              <w:rPr>
                <w:color w:val="7B881D" w:themeColor="accent2" w:themeShade="BF"/>
                <w:sz w:val="28"/>
                <w:szCs w:val="28"/>
                <w:lang w:val="es-ES"/>
              </w:rPr>
              <w:t>Infraestructura</w:t>
            </w:r>
            <w:r w:rsidR="00502A20" w:rsidRPr="000118C1">
              <w:rPr>
                <w:color w:val="7B881D" w:themeColor="accent2" w:themeShade="BF"/>
                <w:sz w:val="28"/>
                <w:szCs w:val="28"/>
              </w:rPr>
              <w:t xml:space="preserve"> y </w:t>
            </w:r>
            <w:proofErr w:type="spellStart"/>
            <w:r w:rsidR="00502A20" w:rsidRPr="000118C1">
              <w:rPr>
                <w:color w:val="7B881D" w:themeColor="accent2" w:themeShade="BF"/>
                <w:sz w:val="28"/>
                <w:szCs w:val="28"/>
              </w:rPr>
              <w:t>conectividad</w:t>
            </w:r>
            <w:proofErr w:type="spellEnd"/>
          </w:p>
        </w:tc>
      </w:tr>
      <w:tr w:rsidR="00502A20" w:rsidRPr="0026068A" w14:paraId="65B7699A" w14:textId="77777777" w:rsidTr="003B1610">
        <w:tc>
          <w:tcPr>
            <w:tcW w:w="9351" w:type="dxa"/>
            <w:tcBorders>
              <w:top w:val="single" w:sz="4" w:space="0" w:color="auto"/>
              <w:left w:val="single" w:sz="4" w:space="0" w:color="auto"/>
              <w:bottom w:val="single" w:sz="4" w:space="0" w:color="auto"/>
              <w:right w:val="single" w:sz="4" w:space="0" w:color="auto"/>
            </w:tcBorders>
            <w:shd w:val="clear" w:color="auto" w:fill="DEDEDE" w:themeFill="text2" w:themeFillTint="33"/>
          </w:tcPr>
          <w:p w14:paraId="168ACBC1" w14:textId="77777777" w:rsidR="00502A20" w:rsidRPr="005A423B" w:rsidRDefault="00502A20" w:rsidP="003B1610">
            <w:pPr>
              <w:pStyle w:val="Heading1"/>
              <w:numPr>
                <w:ilvl w:val="0"/>
                <w:numId w:val="0"/>
              </w:numPr>
              <w:jc w:val="both"/>
              <w:rPr>
                <w:rFonts w:ascii="Arial" w:hAnsi="Arial" w:cs="Arial"/>
                <w:color w:val="404040" w:themeColor="text1" w:themeTint="BF"/>
                <w:sz w:val="22"/>
                <w:szCs w:val="24"/>
                <w:lang w:val="es-ES"/>
              </w:rPr>
            </w:pPr>
            <w:r w:rsidRPr="005A423B">
              <w:rPr>
                <w:rFonts w:ascii="Arial" w:hAnsi="Arial" w:cs="Arial"/>
                <w:color w:val="404040" w:themeColor="text1" w:themeTint="BF"/>
                <w:sz w:val="22"/>
                <w:szCs w:val="24"/>
                <w:lang w:val="es-ES"/>
              </w:rPr>
              <w:t>El pueblo tiene infraestructura para facilitar el acceso y las comunicaciones que contribuye al bienestar de las comunidades rurales, al desarrollo empresarial y a la experiencia de los visitantes.</w:t>
            </w:r>
          </w:p>
        </w:tc>
      </w:tr>
      <w:tr w:rsidR="00502A20" w:rsidRPr="00644538" w14:paraId="665F62BC" w14:textId="77777777" w:rsidTr="003B1610">
        <w:tc>
          <w:tcPr>
            <w:tcW w:w="9351" w:type="dxa"/>
            <w:tcBorders>
              <w:top w:val="single" w:sz="4" w:space="0" w:color="auto"/>
              <w:left w:val="single" w:sz="4" w:space="0" w:color="auto"/>
              <w:bottom w:val="single" w:sz="4" w:space="0" w:color="auto"/>
              <w:right w:val="single" w:sz="4" w:space="0" w:color="auto"/>
            </w:tcBorders>
          </w:tcPr>
          <w:p w14:paraId="485B2584" w14:textId="3B1C3F6C" w:rsidR="00502A20" w:rsidRPr="008F59AE" w:rsidRDefault="008F59AE" w:rsidP="000118C1">
            <w:pPr>
              <w:rPr>
                <w:lang w:val="es-ES"/>
              </w:rPr>
            </w:pPr>
            <w:r>
              <w:rPr>
                <w:rFonts w:ascii="Arial" w:hAnsi="Arial" w:cs="Arial"/>
                <w:color w:val="404040" w:themeColor="text1" w:themeTint="BF"/>
                <w:lang w:val="es-ES"/>
              </w:rPr>
              <w:t xml:space="preserve">A.8.1. </w:t>
            </w:r>
            <w:r w:rsidR="00502A20" w:rsidRPr="000118C1">
              <w:rPr>
                <w:rFonts w:ascii="Arial" w:hAnsi="Arial" w:cs="Arial"/>
                <w:color w:val="404040" w:themeColor="text1" w:themeTint="BF"/>
                <w:lang w:val="es-ES"/>
              </w:rPr>
              <w:t xml:space="preserve">Describa las </w:t>
            </w:r>
            <w:r w:rsidR="00502A20" w:rsidRPr="000118C1">
              <w:rPr>
                <w:rFonts w:ascii="Arial" w:hAnsi="Arial" w:cs="Arial"/>
                <w:b/>
                <w:bCs/>
                <w:color w:val="404040" w:themeColor="text1" w:themeTint="BF"/>
                <w:lang w:val="es-ES"/>
              </w:rPr>
              <w:t>infraestructuras de transporte</w:t>
            </w:r>
            <w:r w:rsidR="00502A20" w:rsidRPr="000118C1">
              <w:rPr>
                <w:rFonts w:ascii="Arial" w:hAnsi="Arial" w:cs="Arial"/>
                <w:color w:val="404040" w:themeColor="text1" w:themeTint="BF"/>
                <w:lang w:val="es-ES"/>
              </w:rPr>
              <w:t xml:space="preserve"> del pueblo que faciliten la conectividad (por ejemplo: vías de acceso pavimentadas, servicios de transporte público, frecuencias regulares, horarios disponibles, etc.) *</w:t>
            </w:r>
            <w:r w:rsidR="00502A20" w:rsidRPr="008F59AE">
              <w:rPr>
                <w:lang w:val="es-ES"/>
              </w:rPr>
              <w:t xml:space="preserve"> </w:t>
            </w:r>
            <w:r w:rsidR="00502A20" w:rsidRPr="000118C1">
              <w:rPr>
                <w:rFonts w:ascii="Arial" w:hAnsi="Arial" w:cs="Arial"/>
                <w:i/>
                <w:iCs/>
                <w:color w:val="404040" w:themeColor="text1" w:themeTint="BF"/>
                <w:lang w:val="es-ES"/>
              </w:rPr>
              <w:t>(límite de 100 palabras):</w:t>
            </w:r>
          </w:p>
          <w:p w14:paraId="6BBB1A5C" w14:textId="77777777" w:rsidR="00502A20" w:rsidRDefault="00502A20" w:rsidP="003B1610">
            <w:pPr>
              <w:spacing w:line="276" w:lineRule="auto"/>
              <w:jc w:val="both"/>
              <w:rPr>
                <w:rFonts w:ascii="Arial" w:hAnsi="Arial" w:cs="Arial"/>
                <w:i/>
                <w:iCs/>
                <w:color w:val="6E6E6E" w:themeColor="background2" w:themeShade="80"/>
                <w:lang w:val="es-ES"/>
              </w:rPr>
            </w:pPr>
          </w:p>
          <w:p w14:paraId="03EF1A5C" w14:textId="77777777" w:rsidR="00502A20" w:rsidRPr="009F5F02" w:rsidRDefault="00502A20"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06D2F44C" w14:textId="77777777" w:rsidR="00502A20" w:rsidRPr="000118C1" w:rsidRDefault="00502A20" w:rsidP="003B1610">
            <w:pPr>
              <w:spacing w:line="276" w:lineRule="auto"/>
              <w:rPr>
                <w:rFonts w:ascii="Arial" w:hAnsi="Arial" w:cs="Arial"/>
                <w:color w:val="404040" w:themeColor="text1" w:themeTint="BF"/>
                <w:lang w:val="es-ES"/>
              </w:rPr>
            </w:pPr>
          </w:p>
          <w:p w14:paraId="65F2B5EA" w14:textId="77777777" w:rsidR="00502A20" w:rsidRDefault="00502A20"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2B39B597" w14:textId="77777777" w:rsidR="00502A20" w:rsidRDefault="00502A20" w:rsidP="003B1610">
            <w:pPr>
              <w:spacing w:line="276" w:lineRule="auto"/>
              <w:jc w:val="both"/>
              <w:rPr>
                <w:rFonts w:ascii="Arial" w:hAnsi="Arial" w:cs="Arial"/>
                <w:color w:val="404040" w:themeColor="text1" w:themeTint="BF"/>
                <w:lang w:val="es-ES"/>
              </w:rPr>
            </w:pPr>
          </w:p>
          <w:p w14:paraId="5FF824B1" w14:textId="77777777" w:rsidR="00502A20" w:rsidRPr="0005208E" w:rsidRDefault="00502A20" w:rsidP="00502A20">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4DA4750A" w14:textId="77777777" w:rsidR="00502A20" w:rsidRPr="0005208E" w:rsidRDefault="00502A20" w:rsidP="00502A20">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392AD933" w14:textId="77777777" w:rsidR="00502A20" w:rsidRPr="0005208E" w:rsidRDefault="00502A20" w:rsidP="00502A20">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3BDB47D4" w14:textId="77777777" w:rsidR="00502A20" w:rsidRPr="00644538" w:rsidRDefault="00502A20" w:rsidP="003B1610">
            <w:pPr>
              <w:spacing w:line="276" w:lineRule="auto"/>
              <w:rPr>
                <w:rFonts w:ascii="Arial" w:hAnsi="Arial" w:cs="Arial"/>
                <w:color w:val="404040" w:themeColor="text1" w:themeTint="BF"/>
              </w:rPr>
            </w:pPr>
          </w:p>
        </w:tc>
      </w:tr>
      <w:tr w:rsidR="00502A20" w:rsidRPr="001710FD" w14:paraId="3322A5AB" w14:textId="77777777" w:rsidTr="003B1610">
        <w:tc>
          <w:tcPr>
            <w:tcW w:w="9351" w:type="dxa"/>
            <w:tcBorders>
              <w:top w:val="single" w:sz="4" w:space="0" w:color="auto"/>
              <w:left w:val="single" w:sz="4" w:space="0" w:color="auto"/>
              <w:bottom w:val="single" w:sz="4" w:space="0" w:color="auto"/>
              <w:right w:val="single" w:sz="4" w:space="0" w:color="auto"/>
            </w:tcBorders>
          </w:tcPr>
          <w:p w14:paraId="745BB483" w14:textId="4E222F16" w:rsidR="00502A20" w:rsidRDefault="008F59AE" w:rsidP="008F59AE">
            <w:pPr>
              <w:rPr>
                <w:rFonts w:ascii="Arial" w:hAnsi="Arial" w:cs="Arial"/>
                <w:i/>
                <w:iCs/>
                <w:color w:val="404040" w:themeColor="text1" w:themeTint="BF"/>
                <w:lang w:val="es-ES"/>
              </w:rPr>
            </w:pPr>
            <w:r>
              <w:rPr>
                <w:rFonts w:ascii="Arial" w:hAnsi="Arial" w:cs="Arial"/>
                <w:color w:val="404040" w:themeColor="text1" w:themeTint="BF"/>
                <w:lang w:val="es-ES"/>
              </w:rPr>
              <w:t xml:space="preserve">A.8.2. </w:t>
            </w:r>
            <w:r w:rsidR="00502A20" w:rsidRPr="000118C1">
              <w:rPr>
                <w:rFonts w:ascii="Arial" w:hAnsi="Arial" w:cs="Arial"/>
                <w:color w:val="404040" w:themeColor="text1" w:themeTint="BF"/>
                <w:lang w:val="es-ES"/>
              </w:rPr>
              <w:t xml:space="preserve">Por favor, describa la situación del acceso en el pueblo a los siguientes servicios* </w:t>
            </w:r>
            <w:r w:rsidR="00502A20" w:rsidRPr="000118C1">
              <w:rPr>
                <w:rFonts w:ascii="Arial" w:hAnsi="Arial" w:cs="Arial"/>
                <w:i/>
                <w:iCs/>
                <w:color w:val="404040" w:themeColor="text1" w:themeTint="BF"/>
                <w:lang w:val="es-ES"/>
              </w:rPr>
              <w:t>(límite de 100 palabras):</w:t>
            </w:r>
          </w:p>
          <w:p w14:paraId="6E557CAA" w14:textId="77777777" w:rsidR="008F59AE" w:rsidRPr="000118C1" w:rsidRDefault="008F59AE" w:rsidP="000118C1">
            <w:pPr>
              <w:rPr>
                <w:rFonts w:ascii="Arial" w:hAnsi="Arial" w:cs="Arial"/>
                <w:color w:val="404040" w:themeColor="text1" w:themeTint="BF"/>
                <w:lang w:val="es-ES"/>
              </w:rPr>
            </w:pPr>
          </w:p>
          <w:p w14:paraId="7D290D35" w14:textId="77777777" w:rsidR="00502A20" w:rsidRPr="001710FD" w:rsidRDefault="00502A20" w:rsidP="00502A20">
            <w:pPr>
              <w:pStyle w:val="ListParagraph"/>
              <w:numPr>
                <w:ilvl w:val="0"/>
                <w:numId w:val="42"/>
              </w:numPr>
              <w:rPr>
                <w:rFonts w:ascii="Arial" w:hAnsi="Arial" w:cs="Arial"/>
                <w:color w:val="404040" w:themeColor="text1" w:themeTint="BF"/>
                <w:lang w:val="es-ES"/>
              </w:rPr>
            </w:pPr>
            <w:r w:rsidRPr="001710FD">
              <w:rPr>
                <w:rFonts w:ascii="Arial" w:hAnsi="Arial" w:cs="Arial"/>
                <w:color w:val="404040" w:themeColor="text1" w:themeTint="BF"/>
                <w:lang w:val="es-ES"/>
              </w:rPr>
              <w:t>agua potable</w:t>
            </w:r>
          </w:p>
          <w:p w14:paraId="2AECA1C4" w14:textId="77777777" w:rsidR="00502A20" w:rsidRPr="001710FD" w:rsidRDefault="00502A20" w:rsidP="00502A20">
            <w:pPr>
              <w:pStyle w:val="ListParagraph"/>
              <w:numPr>
                <w:ilvl w:val="0"/>
                <w:numId w:val="42"/>
              </w:numPr>
              <w:rPr>
                <w:rFonts w:ascii="Arial" w:hAnsi="Arial" w:cs="Arial"/>
                <w:color w:val="404040" w:themeColor="text1" w:themeTint="BF"/>
                <w:lang w:val="es-ES"/>
              </w:rPr>
            </w:pPr>
            <w:r w:rsidRPr="001710FD">
              <w:rPr>
                <w:rFonts w:ascii="Arial" w:hAnsi="Arial" w:cs="Arial"/>
                <w:color w:val="404040" w:themeColor="text1" w:themeTint="BF"/>
                <w:lang w:val="es-ES"/>
              </w:rPr>
              <w:t>servicios de saneamiento</w:t>
            </w:r>
          </w:p>
          <w:p w14:paraId="5306AB40" w14:textId="77777777" w:rsidR="00502A20" w:rsidRPr="001710FD" w:rsidRDefault="00502A20" w:rsidP="00502A20">
            <w:pPr>
              <w:pStyle w:val="ListParagraph"/>
              <w:numPr>
                <w:ilvl w:val="0"/>
                <w:numId w:val="42"/>
              </w:numPr>
              <w:rPr>
                <w:rFonts w:ascii="Arial" w:hAnsi="Arial" w:cs="Arial"/>
                <w:color w:val="404040" w:themeColor="text1" w:themeTint="BF"/>
                <w:lang w:val="es-ES"/>
              </w:rPr>
            </w:pPr>
            <w:r w:rsidRPr="001710FD">
              <w:rPr>
                <w:rFonts w:ascii="Arial" w:hAnsi="Arial" w:cs="Arial"/>
                <w:color w:val="404040" w:themeColor="text1" w:themeTint="BF"/>
                <w:lang w:val="es-ES"/>
              </w:rPr>
              <w:t>electricidad</w:t>
            </w:r>
          </w:p>
          <w:p w14:paraId="41E4A84B" w14:textId="77777777" w:rsidR="00502A20" w:rsidRDefault="00502A20" w:rsidP="003B1610">
            <w:pPr>
              <w:rPr>
                <w:rFonts w:ascii="Arial" w:hAnsi="Arial" w:cs="Arial"/>
                <w:color w:val="404040" w:themeColor="text1" w:themeTint="BF"/>
                <w:lang w:val="es-ES"/>
              </w:rPr>
            </w:pPr>
          </w:p>
          <w:p w14:paraId="7C190A40" w14:textId="77777777" w:rsidR="00502A20" w:rsidRPr="009F5F02" w:rsidRDefault="00502A20"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67AB449D" w14:textId="77777777" w:rsidR="00502A20" w:rsidRDefault="00502A20" w:rsidP="003B1610">
            <w:pPr>
              <w:rPr>
                <w:rFonts w:ascii="Arial" w:hAnsi="Arial" w:cs="Arial"/>
                <w:color w:val="404040" w:themeColor="text1" w:themeTint="BF"/>
                <w:lang w:val="es-ES"/>
              </w:rPr>
            </w:pPr>
          </w:p>
          <w:p w14:paraId="3074358B" w14:textId="77777777" w:rsidR="00502A20" w:rsidRDefault="00502A20"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7536EEA8" w14:textId="77777777" w:rsidR="00502A20" w:rsidRDefault="00502A20" w:rsidP="003B1610">
            <w:pPr>
              <w:spacing w:line="276" w:lineRule="auto"/>
              <w:jc w:val="both"/>
              <w:rPr>
                <w:rFonts w:ascii="Arial" w:hAnsi="Arial" w:cs="Arial"/>
                <w:color w:val="404040" w:themeColor="text1" w:themeTint="BF"/>
                <w:lang w:val="es-ES"/>
              </w:rPr>
            </w:pPr>
          </w:p>
          <w:p w14:paraId="576EA914" w14:textId="77777777" w:rsidR="00502A20" w:rsidRPr="0005208E" w:rsidRDefault="00502A20" w:rsidP="00502A20">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4B593C75" w14:textId="77777777" w:rsidR="00502A20" w:rsidRPr="0005208E" w:rsidRDefault="00502A20" w:rsidP="00502A20">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39712654" w14:textId="77777777" w:rsidR="00502A20" w:rsidRPr="0005208E" w:rsidRDefault="00502A20" w:rsidP="00502A20">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44D8257A" w14:textId="77777777" w:rsidR="00502A20" w:rsidRPr="001710FD" w:rsidRDefault="00502A20" w:rsidP="003B1610">
            <w:pPr>
              <w:ind w:left="360"/>
              <w:rPr>
                <w:rFonts w:ascii="Arial" w:hAnsi="Arial" w:cs="Arial"/>
                <w:color w:val="404040" w:themeColor="text1" w:themeTint="BF"/>
                <w:lang w:val="es-ES"/>
              </w:rPr>
            </w:pPr>
          </w:p>
        </w:tc>
      </w:tr>
      <w:tr w:rsidR="00502A20" w:rsidRPr="00265F81" w14:paraId="2DB02617" w14:textId="77777777" w:rsidTr="003B1610">
        <w:tc>
          <w:tcPr>
            <w:tcW w:w="9351" w:type="dxa"/>
            <w:tcBorders>
              <w:top w:val="single" w:sz="4" w:space="0" w:color="auto"/>
              <w:left w:val="single" w:sz="4" w:space="0" w:color="auto"/>
              <w:bottom w:val="single" w:sz="4" w:space="0" w:color="auto"/>
              <w:right w:val="single" w:sz="4" w:space="0" w:color="auto"/>
            </w:tcBorders>
          </w:tcPr>
          <w:p w14:paraId="533A5D9F" w14:textId="203872A5" w:rsidR="00502A20" w:rsidRPr="000118C1" w:rsidRDefault="008F59AE" w:rsidP="000118C1">
            <w:pPr>
              <w:spacing w:line="276" w:lineRule="auto"/>
              <w:jc w:val="both"/>
              <w:rPr>
                <w:rFonts w:ascii="Arial" w:hAnsi="Arial" w:cs="Arial"/>
                <w:color w:val="404040" w:themeColor="text1" w:themeTint="BF"/>
                <w:lang w:val="es-ES"/>
              </w:rPr>
            </w:pPr>
            <w:r>
              <w:rPr>
                <w:rFonts w:ascii="Arial" w:hAnsi="Arial" w:cs="Arial"/>
                <w:color w:val="404040" w:themeColor="text1" w:themeTint="BF"/>
                <w:lang w:val="es-ES"/>
              </w:rPr>
              <w:t xml:space="preserve">A.8.3. </w:t>
            </w:r>
            <w:r w:rsidR="00502A20" w:rsidRPr="000118C1">
              <w:rPr>
                <w:rFonts w:ascii="Arial" w:hAnsi="Arial" w:cs="Arial"/>
                <w:color w:val="404040" w:themeColor="text1" w:themeTint="BF"/>
                <w:lang w:val="es-ES"/>
              </w:rPr>
              <w:t xml:space="preserve">Describa la </w:t>
            </w:r>
            <w:r w:rsidR="00502A20" w:rsidRPr="000118C1">
              <w:rPr>
                <w:rFonts w:ascii="Arial" w:hAnsi="Arial" w:cs="Arial"/>
                <w:b/>
                <w:bCs/>
                <w:color w:val="404040" w:themeColor="text1" w:themeTint="BF"/>
                <w:lang w:val="es-ES"/>
              </w:rPr>
              <w:t>tecnología de comunicaciones e infraestructura digital</w:t>
            </w:r>
            <w:r w:rsidR="00502A20" w:rsidRPr="000118C1">
              <w:rPr>
                <w:rFonts w:ascii="Arial" w:hAnsi="Arial" w:cs="Arial"/>
                <w:color w:val="404040" w:themeColor="text1" w:themeTint="BF"/>
                <w:lang w:val="es-ES"/>
              </w:rPr>
              <w:t xml:space="preserve"> del pueblo (por ejemplo: banda ancha móvil -3G o superior-, ancho de banda de internet, acceso a la tecnología de </w:t>
            </w:r>
            <w:proofErr w:type="spellStart"/>
            <w:r w:rsidR="00502A20" w:rsidRPr="000118C1">
              <w:rPr>
                <w:rFonts w:ascii="Arial" w:hAnsi="Arial" w:cs="Arial"/>
                <w:color w:val="404040" w:themeColor="text1" w:themeTint="BF"/>
                <w:lang w:val="es-ES"/>
              </w:rPr>
              <w:t>big</w:t>
            </w:r>
            <w:proofErr w:type="spellEnd"/>
            <w:r w:rsidR="00502A20" w:rsidRPr="000118C1">
              <w:rPr>
                <w:rFonts w:ascii="Arial" w:hAnsi="Arial" w:cs="Arial"/>
                <w:color w:val="404040" w:themeColor="text1" w:themeTint="BF"/>
                <w:lang w:val="es-ES"/>
              </w:rPr>
              <w:t xml:space="preserve"> data, etc.)* </w:t>
            </w:r>
            <w:r w:rsidR="00502A20" w:rsidRPr="000118C1">
              <w:rPr>
                <w:rFonts w:ascii="Arial" w:hAnsi="Arial" w:cs="Arial"/>
                <w:i/>
                <w:iCs/>
                <w:color w:val="404040" w:themeColor="text1" w:themeTint="BF"/>
                <w:lang w:val="es-ES"/>
              </w:rPr>
              <w:t>(límite de 100 palabras)</w:t>
            </w:r>
            <w:r w:rsidR="00502A20" w:rsidRPr="000118C1">
              <w:rPr>
                <w:rFonts w:ascii="Arial" w:hAnsi="Arial" w:cs="Arial"/>
                <w:color w:val="404040" w:themeColor="text1" w:themeTint="BF"/>
                <w:lang w:val="es-ES"/>
              </w:rPr>
              <w:t>:</w:t>
            </w:r>
          </w:p>
          <w:p w14:paraId="01268810" w14:textId="77777777" w:rsidR="00502A20" w:rsidRDefault="00502A20" w:rsidP="003B1610">
            <w:pPr>
              <w:spacing w:line="276" w:lineRule="auto"/>
              <w:jc w:val="both"/>
              <w:rPr>
                <w:rFonts w:ascii="Arial" w:hAnsi="Arial" w:cs="Arial"/>
                <w:i/>
                <w:iCs/>
                <w:color w:val="6E6E6E" w:themeColor="background2" w:themeShade="80"/>
                <w:lang w:val="es-ES"/>
              </w:rPr>
            </w:pPr>
          </w:p>
          <w:p w14:paraId="3E3E857C" w14:textId="77777777" w:rsidR="00502A20" w:rsidRPr="009F5F02" w:rsidRDefault="00502A20"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7F93BE4F" w14:textId="77777777" w:rsidR="00502A20" w:rsidRPr="000118C1" w:rsidRDefault="00502A20" w:rsidP="003B1610">
            <w:pPr>
              <w:spacing w:line="276" w:lineRule="auto"/>
              <w:jc w:val="both"/>
              <w:rPr>
                <w:rFonts w:ascii="Arial" w:hAnsi="Arial" w:cs="Arial"/>
                <w:color w:val="404040" w:themeColor="text1" w:themeTint="BF"/>
                <w:lang w:val="es-ES"/>
              </w:rPr>
            </w:pPr>
          </w:p>
          <w:p w14:paraId="61F8E751" w14:textId="77777777" w:rsidR="00502A20" w:rsidRDefault="00502A20"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24CEE9C4" w14:textId="77777777" w:rsidR="00502A20" w:rsidRDefault="00502A20" w:rsidP="003B1610">
            <w:pPr>
              <w:spacing w:line="276" w:lineRule="auto"/>
              <w:jc w:val="both"/>
              <w:rPr>
                <w:rFonts w:ascii="Arial" w:hAnsi="Arial" w:cs="Arial"/>
                <w:color w:val="404040" w:themeColor="text1" w:themeTint="BF"/>
                <w:lang w:val="es-ES"/>
              </w:rPr>
            </w:pPr>
          </w:p>
          <w:p w14:paraId="30EAC7CA" w14:textId="77777777" w:rsidR="00502A20" w:rsidRPr="0005208E" w:rsidRDefault="00502A20" w:rsidP="00502A20">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39FF6414" w14:textId="77777777" w:rsidR="00502A20" w:rsidRPr="0005208E" w:rsidRDefault="00502A20" w:rsidP="00502A20">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15AF28FD" w14:textId="77777777" w:rsidR="00502A20" w:rsidRPr="0005208E" w:rsidRDefault="00502A20" w:rsidP="00502A20">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7BC41D97" w14:textId="77777777" w:rsidR="00502A20" w:rsidRPr="00265F81" w:rsidRDefault="00502A20" w:rsidP="003B1610">
            <w:pPr>
              <w:spacing w:line="276" w:lineRule="auto"/>
              <w:jc w:val="both"/>
              <w:rPr>
                <w:rFonts w:ascii="Arial" w:hAnsi="Arial" w:cs="Arial"/>
                <w:color w:val="404040" w:themeColor="text1" w:themeTint="BF"/>
              </w:rPr>
            </w:pPr>
          </w:p>
        </w:tc>
      </w:tr>
      <w:tr w:rsidR="00502A20" w:rsidRPr="00265F81" w14:paraId="277F1157" w14:textId="77777777" w:rsidTr="003B1610">
        <w:tc>
          <w:tcPr>
            <w:tcW w:w="9351" w:type="dxa"/>
            <w:tcBorders>
              <w:top w:val="single" w:sz="4" w:space="0" w:color="auto"/>
              <w:left w:val="single" w:sz="4" w:space="0" w:color="auto"/>
              <w:bottom w:val="single" w:sz="4" w:space="0" w:color="auto"/>
              <w:right w:val="single" w:sz="4" w:space="0" w:color="auto"/>
            </w:tcBorders>
            <w:hideMark/>
          </w:tcPr>
          <w:p w14:paraId="73A16FCF" w14:textId="77777777" w:rsidR="008F59AE" w:rsidRDefault="008F59AE" w:rsidP="008F59AE">
            <w:pPr>
              <w:spacing w:line="276" w:lineRule="auto"/>
              <w:jc w:val="both"/>
              <w:rPr>
                <w:rFonts w:ascii="Arial" w:hAnsi="Arial" w:cs="Arial"/>
                <w:color w:val="404040" w:themeColor="text1" w:themeTint="BF"/>
                <w:lang w:val="es-ES"/>
              </w:rPr>
            </w:pPr>
          </w:p>
          <w:p w14:paraId="59B1FA20" w14:textId="71B97A9B" w:rsidR="00502A20" w:rsidRPr="000118C1" w:rsidRDefault="00502A20" w:rsidP="000118C1">
            <w:pPr>
              <w:spacing w:line="276" w:lineRule="auto"/>
              <w:jc w:val="both"/>
              <w:rPr>
                <w:rFonts w:eastAsiaTheme="minorEastAsia"/>
                <w:color w:val="404040" w:themeColor="text1" w:themeTint="BF"/>
                <w:lang w:val="es-ES"/>
              </w:rPr>
            </w:pPr>
            <w:r w:rsidRPr="000118C1">
              <w:rPr>
                <w:rFonts w:ascii="Arial" w:hAnsi="Arial" w:cs="Arial"/>
                <w:color w:val="404040" w:themeColor="text1" w:themeTint="BF"/>
                <w:lang w:val="es-ES"/>
              </w:rPr>
              <w:t>Por favor, añada cualquier información relevante para la evaluación de esta área (</w:t>
            </w:r>
            <w:r w:rsidRPr="000118C1">
              <w:rPr>
                <w:rFonts w:ascii="Arial" w:hAnsi="Arial" w:cs="Arial"/>
                <w:i/>
                <w:iCs/>
                <w:color w:val="404040" w:themeColor="text1" w:themeTint="BF"/>
                <w:lang w:val="es-ES"/>
              </w:rPr>
              <w:t>límite de 100 palabras)</w:t>
            </w:r>
            <w:r w:rsidRPr="000118C1">
              <w:rPr>
                <w:rFonts w:ascii="Arial" w:hAnsi="Arial" w:cs="Arial"/>
                <w:color w:val="404040" w:themeColor="text1" w:themeTint="BF"/>
                <w:lang w:val="es-ES"/>
              </w:rPr>
              <w:t>: *</w:t>
            </w:r>
          </w:p>
          <w:p w14:paraId="1BD57931" w14:textId="77777777" w:rsidR="00502A20" w:rsidRDefault="00502A20" w:rsidP="003B1610">
            <w:pPr>
              <w:spacing w:line="276" w:lineRule="auto"/>
              <w:jc w:val="both"/>
              <w:rPr>
                <w:rFonts w:ascii="Arial" w:hAnsi="Arial" w:cs="Arial"/>
                <w:i/>
                <w:iCs/>
                <w:color w:val="6E6E6E" w:themeColor="background2" w:themeShade="80"/>
                <w:lang w:val="es-ES"/>
              </w:rPr>
            </w:pPr>
          </w:p>
          <w:p w14:paraId="6796FEED" w14:textId="77777777" w:rsidR="00502A20" w:rsidRDefault="00502A20"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26BEB7CB" w14:textId="77777777" w:rsidR="00502A20" w:rsidRPr="009F5F02" w:rsidRDefault="00502A20" w:rsidP="003B1610">
            <w:pPr>
              <w:spacing w:line="276" w:lineRule="auto"/>
              <w:jc w:val="both"/>
              <w:rPr>
                <w:rFonts w:ascii="Arial" w:hAnsi="Arial" w:cs="Arial"/>
                <w:i/>
                <w:iCs/>
                <w:color w:val="6E6E6E" w:themeColor="background2" w:themeShade="80"/>
                <w:lang w:val="es-ES"/>
              </w:rPr>
            </w:pPr>
          </w:p>
          <w:p w14:paraId="7D9DBD96" w14:textId="77777777" w:rsidR="00502A20" w:rsidRPr="00265F81" w:rsidRDefault="00502A20" w:rsidP="003B1610">
            <w:pPr>
              <w:pStyle w:val="ListParagraph"/>
              <w:spacing w:line="276" w:lineRule="auto"/>
              <w:jc w:val="both"/>
              <w:rPr>
                <w:rFonts w:ascii="Arial" w:hAnsi="Arial" w:cs="Arial"/>
                <w:color w:val="404040" w:themeColor="text1" w:themeTint="BF"/>
              </w:rPr>
            </w:pPr>
          </w:p>
        </w:tc>
      </w:tr>
    </w:tbl>
    <w:p w14:paraId="2BA4084E" w14:textId="77777777" w:rsidR="00E200DF" w:rsidRDefault="00E200DF" w:rsidP="00E200DF">
      <w:pPr>
        <w:pStyle w:val="B1Mainbody"/>
        <w:rPr>
          <w:lang w:val="es-ES"/>
        </w:rPr>
      </w:pPr>
    </w:p>
    <w:tbl>
      <w:tblPr>
        <w:tblStyle w:val="TableGrid"/>
        <w:tblW w:w="9351" w:type="dxa"/>
        <w:tblLook w:val="04A0" w:firstRow="1" w:lastRow="0" w:firstColumn="1" w:lastColumn="0" w:noHBand="0" w:noVBand="1"/>
      </w:tblPr>
      <w:tblGrid>
        <w:gridCol w:w="9351"/>
      </w:tblGrid>
      <w:tr w:rsidR="00D7779C" w:rsidRPr="001710FD" w14:paraId="45B30086" w14:textId="77777777" w:rsidTr="003B1610">
        <w:tc>
          <w:tcPr>
            <w:tcW w:w="9351" w:type="dxa"/>
            <w:tcBorders>
              <w:top w:val="single" w:sz="4" w:space="0" w:color="auto"/>
              <w:left w:val="single" w:sz="4" w:space="0" w:color="auto"/>
              <w:bottom w:val="single" w:sz="4" w:space="0" w:color="auto"/>
              <w:right w:val="single" w:sz="4" w:space="0" w:color="auto"/>
            </w:tcBorders>
            <w:shd w:val="clear" w:color="auto" w:fill="DEDEDE" w:themeFill="text2" w:themeFillTint="33"/>
            <w:hideMark/>
          </w:tcPr>
          <w:p w14:paraId="3685CA69" w14:textId="12C4C79E" w:rsidR="00D7779C" w:rsidRPr="001710FD" w:rsidRDefault="008F59AE" w:rsidP="000118C1">
            <w:pPr>
              <w:pStyle w:val="Heading1"/>
              <w:numPr>
                <w:ilvl w:val="0"/>
                <w:numId w:val="0"/>
              </w:numPr>
              <w:ind w:left="851" w:hanging="851"/>
              <w:rPr>
                <w:color w:val="816200" w:themeColor="accent5" w:themeShade="80"/>
                <w:sz w:val="28"/>
                <w:szCs w:val="30"/>
              </w:rPr>
            </w:pPr>
            <w:proofErr w:type="spellStart"/>
            <w:r w:rsidRPr="000118C1">
              <w:rPr>
                <w:color w:val="7B881D" w:themeColor="accent2" w:themeShade="BF"/>
                <w:sz w:val="28"/>
                <w:szCs w:val="30"/>
              </w:rPr>
              <w:t>Área</w:t>
            </w:r>
            <w:proofErr w:type="spellEnd"/>
            <w:r w:rsidRPr="000118C1">
              <w:rPr>
                <w:color w:val="7B881D" w:themeColor="accent2" w:themeShade="BF"/>
                <w:sz w:val="28"/>
                <w:szCs w:val="30"/>
              </w:rPr>
              <w:t xml:space="preserve"> 9: </w:t>
            </w:r>
            <w:proofErr w:type="spellStart"/>
            <w:r w:rsidR="00D7779C" w:rsidRPr="000118C1">
              <w:rPr>
                <w:color w:val="7B881D" w:themeColor="accent2" w:themeShade="BF"/>
                <w:sz w:val="28"/>
                <w:szCs w:val="30"/>
              </w:rPr>
              <w:t>Salud</w:t>
            </w:r>
            <w:proofErr w:type="spellEnd"/>
            <w:r w:rsidR="00D7779C" w:rsidRPr="000118C1">
              <w:rPr>
                <w:color w:val="7B881D" w:themeColor="accent2" w:themeShade="BF"/>
                <w:sz w:val="28"/>
                <w:szCs w:val="30"/>
              </w:rPr>
              <w:t xml:space="preserve"> y </w:t>
            </w:r>
            <w:proofErr w:type="spellStart"/>
            <w:r w:rsidR="00D7779C" w:rsidRPr="000118C1">
              <w:rPr>
                <w:color w:val="7B881D" w:themeColor="accent2" w:themeShade="BF"/>
                <w:sz w:val="28"/>
                <w:szCs w:val="30"/>
              </w:rPr>
              <w:t>seguridad</w:t>
            </w:r>
            <w:proofErr w:type="spellEnd"/>
          </w:p>
        </w:tc>
      </w:tr>
      <w:tr w:rsidR="00D7779C" w:rsidRPr="0026068A" w14:paraId="3CCD7545" w14:textId="77777777" w:rsidTr="003B1610">
        <w:tc>
          <w:tcPr>
            <w:tcW w:w="9351" w:type="dxa"/>
            <w:tcBorders>
              <w:top w:val="single" w:sz="4" w:space="0" w:color="auto"/>
              <w:left w:val="single" w:sz="4" w:space="0" w:color="auto"/>
              <w:bottom w:val="single" w:sz="4" w:space="0" w:color="auto"/>
              <w:right w:val="single" w:sz="4" w:space="0" w:color="auto"/>
            </w:tcBorders>
            <w:shd w:val="clear" w:color="auto" w:fill="DEDEDE" w:themeFill="text2" w:themeFillTint="33"/>
          </w:tcPr>
          <w:p w14:paraId="7F280179" w14:textId="77777777" w:rsidR="00D7779C" w:rsidRPr="00080666" w:rsidRDefault="00D7779C" w:rsidP="003B1610">
            <w:pPr>
              <w:pStyle w:val="Heading1"/>
              <w:numPr>
                <w:ilvl w:val="0"/>
                <w:numId w:val="0"/>
              </w:numPr>
              <w:jc w:val="both"/>
              <w:rPr>
                <w:rFonts w:ascii="Arial" w:hAnsi="Arial" w:cs="Arial"/>
                <w:color w:val="404040" w:themeColor="text1" w:themeTint="BF"/>
                <w:sz w:val="22"/>
                <w:szCs w:val="24"/>
                <w:lang w:val="es-ES"/>
              </w:rPr>
            </w:pPr>
            <w:r w:rsidRPr="00080666">
              <w:rPr>
                <w:rFonts w:ascii="Arial" w:hAnsi="Arial" w:cs="Arial"/>
                <w:color w:val="404040" w:themeColor="text1" w:themeTint="BF"/>
                <w:sz w:val="22"/>
                <w:szCs w:val="24"/>
                <w:lang w:val="es-ES"/>
              </w:rPr>
              <w:t>El pueblo tiene sistemas de salud y seguridad para cuidar de los residentes y de los turistas.</w:t>
            </w:r>
          </w:p>
        </w:tc>
      </w:tr>
      <w:tr w:rsidR="00D7779C" w:rsidRPr="00202F5C" w14:paraId="222EB445" w14:textId="77777777" w:rsidTr="003B1610">
        <w:tc>
          <w:tcPr>
            <w:tcW w:w="9351" w:type="dxa"/>
            <w:tcBorders>
              <w:top w:val="single" w:sz="4" w:space="0" w:color="auto"/>
              <w:left w:val="single" w:sz="4" w:space="0" w:color="auto"/>
              <w:bottom w:val="single" w:sz="4" w:space="0" w:color="auto"/>
              <w:right w:val="single" w:sz="4" w:space="0" w:color="auto"/>
            </w:tcBorders>
          </w:tcPr>
          <w:p w14:paraId="3118AAB7" w14:textId="6DBEAF64" w:rsidR="00D7779C" w:rsidRPr="000118C1" w:rsidRDefault="008F59AE" w:rsidP="000118C1">
            <w:pPr>
              <w:rPr>
                <w:rFonts w:ascii="Arial" w:hAnsi="Arial" w:cs="Arial"/>
                <w:color w:val="404040" w:themeColor="text1" w:themeTint="BF"/>
                <w:lang w:val="es-ES"/>
              </w:rPr>
            </w:pPr>
            <w:r>
              <w:rPr>
                <w:rFonts w:ascii="Arial" w:hAnsi="Arial" w:cs="Arial"/>
                <w:color w:val="404040" w:themeColor="text1" w:themeTint="BF"/>
                <w:lang w:val="es-ES"/>
              </w:rPr>
              <w:t xml:space="preserve">A.9.1. </w:t>
            </w:r>
            <w:r w:rsidR="00D7779C" w:rsidRPr="000118C1">
              <w:rPr>
                <w:rFonts w:ascii="Arial" w:hAnsi="Arial" w:cs="Arial"/>
                <w:color w:val="404040" w:themeColor="text1" w:themeTint="BF"/>
                <w:lang w:val="es-ES"/>
              </w:rPr>
              <w:t>¿El pueblo tiene/es parte de un plan/sistema de salud y seguridad públicas? *</w:t>
            </w:r>
          </w:p>
          <w:p w14:paraId="1A59EF5F" w14:textId="77777777" w:rsidR="00D7779C" w:rsidRPr="003965A5" w:rsidRDefault="00D7779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133167914"/>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0740CE88" w14:textId="77777777" w:rsidR="00D7779C" w:rsidRPr="003965A5" w:rsidRDefault="00D7779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681541709"/>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5C3FE1AA" w14:textId="77777777" w:rsidR="00D7779C" w:rsidRPr="00080666" w:rsidRDefault="00D7779C" w:rsidP="003B1610">
            <w:pPr>
              <w:pStyle w:val="ListParagraph"/>
              <w:spacing w:line="276" w:lineRule="auto"/>
              <w:jc w:val="both"/>
              <w:rPr>
                <w:rFonts w:ascii="Arial" w:hAnsi="Arial" w:cs="Arial"/>
                <w:color w:val="404040" w:themeColor="text1" w:themeTint="BF"/>
                <w:lang w:val="es-ES"/>
              </w:rPr>
            </w:pPr>
          </w:p>
          <w:p w14:paraId="19C121AF" w14:textId="77777777" w:rsidR="00D7779C" w:rsidRPr="00080666" w:rsidRDefault="00D7779C" w:rsidP="003B1610">
            <w:pPr>
              <w:pStyle w:val="ListParagraph"/>
              <w:spacing w:line="276" w:lineRule="auto"/>
              <w:jc w:val="both"/>
              <w:rPr>
                <w:rFonts w:ascii="Arial" w:hAnsi="Arial" w:cs="Arial"/>
                <w:color w:val="404040" w:themeColor="text1" w:themeTint="BF"/>
                <w:lang w:val="es-ES"/>
              </w:rPr>
            </w:pPr>
            <w:r w:rsidRPr="007A6253">
              <w:rPr>
                <w:rFonts w:ascii="Arial" w:hAnsi="Arial" w:cs="Arial"/>
                <w:color w:val="404040" w:themeColor="text1" w:themeTint="BF"/>
                <w:lang w:val="es-ES"/>
              </w:rPr>
              <w:t xml:space="preserve">Si la respuesta es SÍ, describa brevemente </w:t>
            </w:r>
            <w:r w:rsidRPr="00080666">
              <w:rPr>
                <w:rFonts w:ascii="Arial" w:hAnsi="Arial" w:cs="Arial"/>
                <w:i/>
                <w:iCs/>
                <w:color w:val="404040" w:themeColor="text1" w:themeTint="BF"/>
                <w:lang w:val="es-ES"/>
              </w:rPr>
              <w:t>(límite de 100 palabras)</w:t>
            </w:r>
            <w:r w:rsidRPr="00080666">
              <w:rPr>
                <w:rFonts w:ascii="Arial" w:hAnsi="Arial" w:cs="Arial"/>
                <w:color w:val="404040" w:themeColor="text1" w:themeTint="BF"/>
                <w:lang w:val="es-ES"/>
              </w:rPr>
              <w:t>:</w:t>
            </w:r>
          </w:p>
          <w:p w14:paraId="2135F1C5" w14:textId="77777777" w:rsidR="00D7779C" w:rsidRDefault="00D7779C" w:rsidP="003B1610">
            <w:pPr>
              <w:spacing w:line="276" w:lineRule="auto"/>
              <w:jc w:val="both"/>
              <w:rPr>
                <w:rFonts w:ascii="Arial" w:hAnsi="Arial" w:cs="Arial"/>
                <w:i/>
                <w:iCs/>
                <w:color w:val="6E6E6E" w:themeColor="background2" w:themeShade="80"/>
                <w:lang w:val="es-ES"/>
              </w:rPr>
            </w:pPr>
          </w:p>
          <w:p w14:paraId="2D88D913" w14:textId="77777777" w:rsidR="00D7779C" w:rsidRPr="009F5F02" w:rsidRDefault="00D7779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75FC84D1" w14:textId="77777777" w:rsidR="00D7779C" w:rsidRDefault="00D7779C" w:rsidP="003B1610">
            <w:pPr>
              <w:spacing w:line="276" w:lineRule="auto"/>
              <w:jc w:val="both"/>
              <w:rPr>
                <w:rFonts w:ascii="Arial" w:hAnsi="Arial" w:cs="Arial"/>
                <w:color w:val="404040" w:themeColor="text1" w:themeTint="BF"/>
                <w:lang w:val="es-ES"/>
              </w:rPr>
            </w:pPr>
          </w:p>
          <w:p w14:paraId="73803ABC" w14:textId="77777777" w:rsidR="00D7779C" w:rsidRDefault="00D7779C"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195A4565" w14:textId="77777777" w:rsidR="00D7779C" w:rsidRDefault="00D7779C" w:rsidP="003B1610">
            <w:pPr>
              <w:spacing w:line="276" w:lineRule="auto"/>
              <w:jc w:val="both"/>
              <w:rPr>
                <w:rFonts w:ascii="Arial" w:hAnsi="Arial" w:cs="Arial"/>
                <w:color w:val="404040" w:themeColor="text1" w:themeTint="BF"/>
                <w:lang w:val="es-ES"/>
              </w:rPr>
            </w:pPr>
          </w:p>
          <w:p w14:paraId="3724FA5A" w14:textId="77777777" w:rsidR="00D7779C" w:rsidRPr="0005208E" w:rsidRDefault="00D7779C" w:rsidP="00D7779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20A50D30" w14:textId="77777777" w:rsidR="00D7779C" w:rsidRPr="0005208E" w:rsidRDefault="00D7779C" w:rsidP="00D7779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76F7B0A4" w14:textId="77777777" w:rsidR="00D7779C" w:rsidRPr="0005208E" w:rsidRDefault="00D7779C" w:rsidP="00D7779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17408B5A" w14:textId="77777777" w:rsidR="00D7779C" w:rsidRPr="00202F5C" w:rsidRDefault="00D7779C" w:rsidP="003B1610">
            <w:pPr>
              <w:spacing w:line="276" w:lineRule="auto"/>
              <w:jc w:val="both"/>
              <w:rPr>
                <w:rFonts w:ascii="Arial" w:hAnsi="Arial" w:cs="Arial"/>
                <w:color w:val="404040" w:themeColor="text1" w:themeTint="BF"/>
                <w:lang w:val="es-ES"/>
              </w:rPr>
            </w:pPr>
          </w:p>
        </w:tc>
      </w:tr>
      <w:tr w:rsidR="00D7779C" w:rsidRPr="00F31A63" w14:paraId="4CB844E6" w14:textId="77777777" w:rsidTr="003B1610">
        <w:tc>
          <w:tcPr>
            <w:tcW w:w="9351" w:type="dxa"/>
            <w:tcBorders>
              <w:top w:val="single" w:sz="4" w:space="0" w:color="auto"/>
              <w:left w:val="single" w:sz="4" w:space="0" w:color="auto"/>
              <w:bottom w:val="single" w:sz="4" w:space="0" w:color="auto"/>
              <w:right w:val="single" w:sz="4" w:space="0" w:color="auto"/>
            </w:tcBorders>
          </w:tcPr>
          <w:p w14:paraId="74C673DC" w14:textId="1DABAFCC" w:rsidR="00D7779C" w:rsidRPr="008F59AE" w:rsidRDefault="008F59AE" w:rsidP="000118C1">
            <w:pPr>
              <w:rPr>
                <w:rFonts w:eastAsiaTheme="minorEastAsia"/>
                <w:lang w:val="es-ES"/>
              </w:rPr>
            </w:pPr>
            <w:r>
              <w:rPr>
                <w:rFonts w:ascii="Arial" w:hAnsi="Arial" w:cs="Arial"/>
                <w:lang w:val="es-ES"/>
              </w:rPr>
              <w:t xml:space="preserve">A.9.2. </w:t>
            </w:r>
            <w:r w:rsidR="00D7779C" w:rsidRPr="000118C1">
              <w:rPr>
                <w:rFonts w:ascii="Arial" w:hAnsi="Arial" w:cs="Arial"/>
                <w:lang w:val="es-ES"/>
              </w:rPr>
              <w:t>¿</w:t>
            </w:r>
            <w:r w:rsidR="00D7779C" w:rsidRPr="000118C1">
              <w:rPr>
                <w:rFonts w:ascii="Arial" w:hAnsi="Arial" w:cs="Arial"/>
                <w:color w:val="404040" w:themeColor="text1" w:themeTint="BF"/>
                <w:lang w:val="es-ES"/>
              </w:rPr>
              <w:t>El pueblo tiene/está cerca de servicios de atención sanitaria? *</w:t>
            </w:r>
          </w:p>
          <w:p w14:paraId="7C57B2FC" w14:textId="77777777" w:rsidR="00D7779C" w:rsidRPr="003965A5" w:rsidRDefault="00D7779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72398512"/>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4B7A5552" w14:textId="77777777" w:rsidR="00D7779C" w:rsidRPr="003965A5" w:rsidRDefault="00D7779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473530793"/>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F281AA9" w14:textId="77777777" w:rsidR="00D7779C" w:rsidRPr="000118C1" w:rsidRDefault="00D7779C" w:rsidP="003B1610">
            <w:pPr>
              <w:pStyle w:val="ListParagraph"/>
              <w:jc w:val="both"/>
              <w:rPr>
                <w:rFonts w:ascii="Arial" w:hAnsi="Arial" w:cs="Arial"/>
                <w:lang w:val="es-ES"/>
              </w:rPr>
            </w:pPr>
          </w:p>
          <w:p w14:paraId="30938024" w14:textId="77777777" w:rsidR="00D7779C" w:rsidRPr="00080666" w:rsidRDefault="00D7779C" w:rsidP="003B1610">
            <w:pPr>
              <w:pStyle w:val="ListParagraph"/>
              <w:jc w:val="both"/>
              <w:rPr>
                <w:rFonts w:ascii="Arial" w:hAnsi="Arial" w:cs="Arial"/>
                <w:lang w:val="es-ES"/>
              </w:rPr>
            </w:pPr>
            <w:r w:rsidRPr="007A6253">
              <w:rPr>
                <w:rFonts w:ascii="Arial" w:hAnsi="Arial" w:cs="Arial"/>
                <w:color w:val="404040" w:themeColor="text1" w:themeTint="BF"/>
                <w:lang w:val="es-ES"/>
              </w:rPr>
              <w:t xml:space="preserve">Si la respuesta es SÍ, describa brevemente </w:t>
            </w:r>
            <w:r w:rsidRPr="00E8445F">
              <w:rPr>
                <w:rFonts w:ascii="Arial" w:hAnsi="Arial" w:cs="Arial"/>
                <w:i/>
                <w:iCs/>
                <w:color w:val="404040" w:themeColor="text1" w:themeTint="BF"/>
                <w:lang w:val="es-ES"/>
              </w:rPr>
              <w:t>(límite de 100 palabras)</w:t>
            </w:r>
            <w:r w:rsidRPr="00E8445F">
              <w:rPr>
                <w:rFonts w:ascii="Arial" w:hAnsi="Arial" w:cs="Arial"/>
                <w:color w:val="404040" w:themeColor="text1" w:themeTint="BF"/>
                <w:lang w:val="es-ES"/>
              </w:rPr>
              <w:t>:</w:t>
            </w:r>
          </w:p>
          <w:p w14:paraId="25A7A824" w14:textId="77777777" w:rsidR="00D7779C" w:rsidRDefault="00D7779C" w:rsidP="003B1610">
            <w:pPr>
              <w:spacing w:line="276" w:lineRule="auto"/>
              <w:jc w:val="both"/>
              <w:rPr>
                <w:rFonts w:ascii="Arial" w:hAnsi="Arial" w:cs="Arial"/>
                <w:i/>
                <w:iCs/>
                <w:color w:val="6E6E6E" w:themeColor="background2" w:themeShade="80"/>
                <w:lang w:val="es-ES"/>
              </w:rPr>
            </w:pPr>
          </w:p>
          <w:p w14:paraId="2BEA365C" w14:textId="77777777" w:rsidR="00D7779C" w:rsidRPr="009F5F02" w:rsidRDefault="00D7779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533433A0" w14:textId="77777777" w:rsidR="00D7779C" w:rsidRDefault="00D7779C" w:rsidP="003B1610">
            <w:pPr>
              <w:spacing w:line="276" w:lineRule="auto"/>
              <w:jc w:val="both"/>
              <w:rPr>
                <w:rFonts w:ascii="Arial" w:hAnsi="Arial" w:cs="Arial"/>
                <w:color w:val="404040" w:themeColor="text1" w:themeTint="BF"/>
                <w:lang w:val="es-ES"/>
              </w:rPr>
            </w:pPr>
          </w:p>
          <w:p w14:paraId="14AD508D" w14:textId="77777777" w:rsidR="00D7779C" w:rsidRDefault="00D7779C"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57F7F961" w14:textId="77777777" w:rsidR="00D7779C" w:rsidRDefault="00D7779C" w:rsidP="003B1610">
            <w:pPr>
              <w:spacing w:line="276" w:lineRule="auto"/>
              <w:jc w:val="both"/>
              <w:rPr>
                <w:rFonts w:ascii="Arial" w:hAnsi="Arial" w:cs="Arial"/>
                <w:color w:val="404040" w:themeColor="text1" w:themeTint="BF"/>
                <w:lang w:val="es-ES"/>
              </w:rPr>
            </w:pPr>
          </w:p>
          <w:p w14:paraId="5F26D501" w14:textId="77777777" w:rsidR="00D7779C" w:rsidRPr="0005208E" w:rsidRDefault="00D7779C" w:rsidP="00D7779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6FC66E3D" w14:textId="77777777" w:rsidR="00D7779C" w:rsidRPr="0005208E" w:rsidRDefault="00D7779C" w:rsidP="00D7779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2A800310" w14:textId="77777777" w:rsidR="00D7779C" w:rsidRPr="00202F5C" w:rsidRDefault="00D7779C" w:rsidP="00D7779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0C023BAE" w14:textId="77777777" w:rsidR="00D7779C" w:rsidRPr="00F31A63" w:rsidRDefault="00D7779C" w:rsidP="003B1610">
            <w:pPr>
              <w:spacing w:line="276" w:lineRule="auto"/>
              <w:rPr>
                <w:rFonts w:ascii="Arial" w:hAnsi="Arial" w:cs="Arial"/>
                <w:color w:val="404040" w:themeColor="text1" w:themeTint="BF"/>
              </w:rPr>
            </w:pPr>
          </w:p>
        </w:tc>
      </w:tr>
      <w:tr w:rsidR="00D7779C" w:rsidRPr="00F31A63" w14:paraId="4FEC9765" w14:textId="77777777" w:rsidTr="003B1610">
        <w:tc>
          <w:tcPr>
            <w:tcW w:w="9351" w:type="dxa"/>
            <w:tcBorders>
              <w:top w:val="single" w:sz="4" w:space="0" w:color="auto"/>
              <w:left w:val="single" w:sz="4" w:space="0" w:color="auto"/>
              <w:bottom w:val="single" w:sz="4" w:space="0" w:color="auto"/>
              <w:right w:val="single" w:sz="4" w:space="0" w:color="auto"/>
            </w:tcBorders>
          </w:tcPr>
          <w:p w14:paraId="5437F85B" w14:textId="25C08127" w:rsidR="00D7779C" w:rsidRPr="000118C1" w:rsidRDefault="008F59AE" w:rsidP="000118C1">
            <w:pPr>
              <w:jc w:val="both"/>
              <w:rPr>
                <w:rFonts w:eastAsiaTheme="minorEastAsia"/>
                <w:color w:val="404040" w:themeColor="text1" w:themeTint="BF"/>
                <w:lang w:val="es-ES"/>
              </w:rPr>
            </w:pPr>
            <w:r>
              <w:rPr>
                <w:rFonts w:ascii="Arial" w:hAnsi="Arial" w:cs="Arial"/>
                <w:color w:val="404040" w:themeColor="text1" w:themeTint="BF"/>
                <w:lang w:val="es-ES"/>
              </w:rPr>
              <w:t xml:space="preserve">A.9.3. </w:t>
            </w:r>
            <w:r w:rsidR="00D7779C" w:rsidRPr="000118C1">
              <w:rPr>
                <w:rFonts w:ascii="Arial" w:hAnsi="Arial" w:cs="Arial"/>
                <w:color w:val="404040" w:themeColor="text1" w:themeTint="BF"/>
                <w:lang w:val="es-ES"/>
              </w:rPr>
              <w:t>¿En caso de vulnerabilidad a desastres naturales, el pueblo tiene/forma parte de un plan de emergencia? *</w:t>
            </w:r>
          </w:p>
          <w:p w14:paraId="023F9BDF" w14:textId="77777777" w:rsidR="00D7779C" w:rsidRPr="003965A5" w:rsidRDefault="00D7779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SÍ </w:t>
            </w:r>
            <w:sdt>
              <w:sdtPr>
                <w:rPr>
                  <w:rFonts w:ascii="Arial" w:hAnsi="Arial" w:cs="Arial"/>
                  <w:color w:val="404040" w:themeColor="text1" w:themeTint="BF"/>
                  <w:lang w:val="es-ES"/>
                </w:rPr>
                <w:id w:val="-1320727581"/>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5D4B6133" w14:textId="77777777" w:rsidR="00D7779C" w:rsidRPr="003965A5" w:rsidRDefault="00D7779C" w:rsidP="003B1610">
            <w:pPr>
              <w:pStyle w:val="ListParagraph"/>
              <w:spacing w:line="276" w:lineRule="auto"/>
              <w:rPr>
                <w:rFonts w:ascii="Arial" w:hAnsi="Arial" w:cs="Arial"/>
                <w:color w:val="404040" w:themeColor="text1" w:themeTint="BF"/>
                <w:lang w:val="es-ES"/>
              </w:rPr>
            </w:pPr>
            <w:r w:rsidRPr="003965A5">
              <w:rPr>
                <w:rFonts w:ascii="Arial" w:hAnsi="Arial" w:cs="Arial"/>
                <w:color w:val="404040" w:themeColor="text1" w:themeTint="BF"/>
                <w:lang w:val="es-ES"/>
              </w:rPr>
              <w:t xml:space="preserve">NO </w:t>
            </w:r>
            <w:sdt>
              <w:sdtPr>
                <w:rPr>
                  <w:rFonts w:ascii="Arial" w:hAnsi="Arial" w:cs="Arial"/>
                  <w:color w:val="404040" w:themeColor="text1" w:themeTint="BF"/>
                  <w:lang w:val="es-ES"/>
                </w:rPr>
                <w:id w:val="-1899811072"/>
                <w14:checkbox>
                  <w14:checked w14:val="0"/>
                  <w14:checkedState w14:val="2612" w14:font="MS Gothic"/>
                  <w14:uncheckedState w14:val="2610" w14:font="MS Gothic"/>
                </w14:checkbox>
              </w:sdtPr>
              <w:sdtEndPr/>
              <w:sdtContent>
                <w:r w:rsidRPr="003965A5">
                  <w:rPr>
                    <w:rFonts w:ascii="Segoe UI Symbol" w:eastAsia="MS Gothic" w:hAnsi="Segoe UI Symbol" w:cs="Segoe UI Symbol"/>
                    <w:color w:val="404040" w:themeColor="text1" w:themeTint="BF"/>
                    <w:lang w:val="es-ES"/>
                  </w:rPr>
                  <w:t>☐</w:t>
                </w:r>
              </w:sdtContent>
            </w:sdt>
          </w:p>
          <w:p w14:paraId="2FDCBB4C" w14:textId="77777777" w:rsidR="00D7779C" w:rsidRPr="000118C1" w:rsidRDefault="00D7779C" w:rsidP="003B1610">
            <w:pPr>
              <w:pStyle w:val="ListParagraph"/>
              <w:jc w:val="both"/>
              <w:rPr>
                <w:rFonts w:ascii="Arial" w:hAnsi="Arial" w:cs="Arial"/>
                <w:lang w:val="es-ES"/>
              </w:rPr>
            </w:pPr>
          </w:p>
          <w:p w14:paraId="420A0DF4" w14:textId="77777777" w:rsidR="00D7779C" w:rsidRPr="00E8445F" w:rsidRDefault="00D7779C" w:rsidP="003B1610">
            <w:pPr>
              <w:pStyle w:val="ListParagraph"/>
              <w:jc w:val="both"/>
              <w:rPr>
                <w:rFonts w:ascii="Arial" w:hAnsi="Arial" w:cs="Arial"/>
                <w:lang w:val="es-ES"/>
              </w:rPr>
            </w:pPr>
            <w:r w:rsidRPr="007A6253">
              <w:rPr>
                <w:rFonts w:ascii="Arial" w:hAnsi="Arial" w:cs="Arial"/>
                <w:color w:val="404040" w:themeColor="text1" w:themeTint="BF"/>
                <w:lang w:val="es-ES"/>
              </w:rPr>
              <w:t xml:space="preserve">Si la respuesta es SÍ, describa </w:t>
            </w:r>
            <w:r w:rsidRPr="00E8445F">
              <w:rPr>
                <w:rFonts w:ascii="Arial" w:hAnsi="Arial" w:cs="Arial"/>
                <w:color w:val="404040" w:themeColor="text1" w:themeTint="BF"/>
                <w:lang w:val="es-ES"/>
              </w:rPr>
              <w:t xml:space="preserve">brevemente </w:t>
            </w:r>
            <w:r w:rsidRPr="00E8445F">
              <w:rPr>
                <w:rFonts w:ascii="Arial" w:hAnsi="Arial" w:cs="Arial"/>
                <w:i/>
                <w:iCs/>
                <w:color w:val="404040" w:themeColor="text1" w:themeTint="BF"/>
                <w:lang w:val="es-ES"/>
              </w:rPr>
              <w:t>(límite de 100 palabras)</w:t>
            </w:r>
            <w:r w:rsidRPr="00E8445F">
              <w:rPr>
                <w:rFonts w:ascii="Arial" w:hAnsi="Arial" w:cs="Arial"/>
                <w:color w:val="404040" w:themeColor="text1" w:themeTint="BF"/>
                <w:lang w:val="es-ES"/>
              </w:rPr>
              <w:t>:</w:t>
            </w:r>
          </w:p>
          <w:p w14:paraId="16C61E16" w14:textId="77777777" w:rsidR="00D7779C" w:rsidRPr="00E31CB3" w:rsidRDefault="00D7779C" w:rsidP="003B1610">
            <w:pPr>
              <w:spacing w:line="276" w:lineRule="auto"/>
              <w:rPr>
                <w:rFonts w:ascii="Arial" w:hAnsi="Arial" w:cs="Arial"/>
                <w:color w:val="404040" w:themeColor="text1" w:themeTint="BF"/>
                <w:lang w:val="es-ES"/>
              </w:rPr>
            </w:pPr>
          </w:p>
          <w:p w14:paraId="497D00AB" w14:textId="77777777" w:rsidR="00D7779C" w:rsidRPr="009F5F02" w:rsidRDefault="00D7779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5B8F6F52" w14:textId="77777777" w:rsidR="00D7779C" w:rsidRPr="00202F5C" w:rsidRDefault="00D7779C" w:rsidP="003B1610">
            <w:pPr>
              <w:spacing w:line="276" w:lineRule="auto"/>
              <w:rPr>
                <w:rFonts w:ascii="Arial" w:hAnsi="Arial" w:cs="Arial"/>
                <w:color w:val="404040" w:themeColor="text1" w:themeTint="BF"/>
                <w:lang w:val="es-ES"/>
              </w:rPr>
            </w:pPr>
          </w:p>
          <w:p w14:paraId="28AE7668" w14:textId="77777777" w:rsidR="00D7779C" w:rsidRDefault="00D7779C" w:rsidP="003B1610">
            <w:pPr>
              <w:spacing w:line="276" w:lineRule="auto"/>
              <w:jc w:val="both"/>
              <w:rPr>
                <w:rFonts w:ascii="Arial" w:hAnsi="Arial" w:cs="Arial"/>
                <w:color w:val="404040" w:themeColor="text1" w:themeTint="BF"/>
                <w:lang w:val="es-ES"/>
              </w:rPr>
            </w:pPr>
            <w:r w:rsidRPr="0005208E">
              <w:rPr>
                <w:rFonts w:ascii="Arial" w:hAnsi="Arial" w:cs="Arial"/>
                <w:color w:val="404040" w:themeColor="text1" w:themeTint="BF"/>
                <w:lang w:val="es-ES"/>
              </w:rPr>
              <w:t xml:space="preserve">Proporcione enlaces relevantes (documentos guardados en </w:t>
            </w:r>
            <w:r>
              <w:rPr>
                <w:rFonts w:ascii="Arial" w:hAnsi="Arial" w:cs="Arial"/>
                <w:color w:val="404040" w:themeColor="text1" w:themeTint="BF"/>
                <w:lang w:val="es-ES"/>
              </w:rPr>
              <w:t>un espacio de almacenamiento en la nube, enlaces a páginas web…) que sirvan de apoyo para su respuesta:</w:t>
            </w:r>
          </w:p>
          <w:p w14:paraId="4801308C" w14:textId="77777777" w:rsidR="00D7779C" w:rsidRDefault="00D7779C" w:rsidP="003B1610">
            <w:pPr>
              <w:spacing w:line="276" w:lineRule="auto"/>
              <w:jc w:val="both"/>
              <w:rPr>
                <w:rFonts w:ascii="Arial" w:hAnsi="Arial" w:cs="Arial"/>
                <w:color w:val="404040" w:themeColor="text1" w:themeTint="BF"/>
                <w:lang w:val="es-ES"/>
              </w:rPr>
            </w:pPr>
          </w:p>
          <w:p w14:paraId="70B0509C" w14:textId="77777777" w:rsidR="00D7779C" w:rsidRPr="0005208E" w:rsidRDefault="00D7779C" w:rsidP="00D7779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1</w:t>
            </w:r>
          </w:p>
          <w:p w14:paraId="37116423" w14:textId="77777777" w:rsidR="00D7779C" w:rsidRPr="0005208E" w:rsidRDefault="00D7779C" w:rsidP="00D7779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2</w:t>
            </w:r>
          </w:p>
          <w:p w14:paraId="313B691C" w14:textId="77777777" w:rsidR="00D7779C" w:rsidRPr="0005208E" w:rsidRDefault="00D7779C" w:rsidP="00D7779C">
            <w:pPr>
              <w:pStyle w:val="ListParagraph"/>
              <w:numPr>
                <w:ilvl w:val="0"/>
                <w:numId w:val="42"/>
              </w:numPr>
              <w:spacing w:line="276" w:lineRule="auto"/>
              <w:jc w:val="both"/>
              <w:rPr>
                <w:rFonts w:ascii="Arial" w:hAnsi="Arial" w:cs="Arial"/>
                <w:color w:val="6E6E6E" w:themeColor="background2" w:themeShade="80"/>
              </w:rPr>
            </w:pPr>
            <w:r w:rsidRPr="0005208E">
              <w:rPr>
                <w:rFonts w:ascii="Arial" w:hAnsi="Arial" w:cs="Arial"/>
                <w:color w:val="6E6E6E" w:themeColor="background2" w:themeShade="80"/>
              </w:rPr>
              <w:t>Link 3</w:t>
            </w:r>
          </w:p>
          <w:p w14:paraId="4F3C1B35" w14:textId="77777777" w:rsidR="00D7779C" w:rsidRPr="00F31A63" w:rsidRDefault="00D7779C" w:rsidP="003B1610">
            <w:pPr>
              <w:spacing w:line="276" w:lineRule="auto"/>
              <w:rPr>
                <w:rFonts w:ascii="Arial" w:hAnsi="Arial" w:cs="Arial"/>
                <w:color w:val="404040" w:themeColor="text1" w:themeTint="BF"/>
              </w:rPr>
            </w:pPr>
          </w:p>
        </w:tc>
      </w:tr>
      <w:tr w:rsidR="00D7779C" w:rsidRPr="00F31A63" w14:paraId="16AE8F08" w14:textId="77777777" w:rsidTr="003B1610">
        <w:tc>
          <w:tcPr>
            <w:tcW w:w="9351" w:type="dxa"/>
            <w:tcBorders>
              <w:top w:val="single" w:sz="4" w:space="0" w:color="auto"/>
              <w:left w:val="single" w:sz="4" w:space="0" w:color="auto"/>
              <w:bottom w:val="single" w:sz="4" w:space="0" w:color="auto"/>
              <w:right w:val="single" w:sz="4" w:space="0" w:color="auto"/>
            </w:tcBorders>
            <w:hideMark/>
          </w:tcPr>
          <w:p w14:paraId="0F9D6E8A" w14:textId="77777777" w:rsidR="00F36A71" w:rsidRDefault="00F36A71" w:rsidP="00F36A71">
            <w:pPr>
              <w:jc w:val="both"/>
              <w:rPr>
                <w:rFonts w:ascii="Arial" w:hAnsi="Arial" w:cs="Arial"/>
                <w:color w:val="404040" w:themeColor="text1" w:themeTint="BF"/>
                <w:lang w:val="es-ES"/>
              </w:rPr>
            </w:pPr>
          </w:p>
          <w:p w14:paraId="4278E10C" w14:textId="06FC1424" w:rsidR="00D7779C" w:rsidRPr="00F36A71" w:rsidRDefault="00D7779C" w:rsidP="000118C1">
            <w:pPr>
              <w:jc w:val="both"/>
              <w:rPr>
                <w:rFonts w:eastAsiaTheme="minorEastAsia"/>
                <w:color w:val="595959" w:themeColor="text1" w:themeTint="A6"/>
                <w:lang w:val="es-ES"/>
              </w:rPr>
            </w:pPr>
            <w:r w:rsidRPr="000118C1">
              <w:rPr>
                <w:rFonts w:ascii="Arial" w:hAnsi="Arial" w:cs="Arial"/>
                <w:color w:val="404040" w:themeColor="text1" w:themeTint="BF"/>
                <w:lang w:val="es-ES"/>
              </w:rPr>
              <w:t xml:space="preserve">Por favor, añada cualquier información relevante para la evaluación de esta área </w:t>
            </w:r>
            <w:r w:rsidRPr="000118C1">
              <w:rPr>
                <w:rFonts w:ascii="Arial" w:hAnsi="Arial" w:cs="Arial"/>
                <w:i/>
                <w:iCs/>
                <w:color w:val="595959" w:themeColor="text1" w:themeTint="A6"/>
                <w:lang w:val="es-ES"/>
              </w:rPr>
              <w:t>(límite de 100 palabras)</w:t>
            </w:r>
            <w:r w:rsidRPr="000118C1">
              <w:rPr>
                <w:rFonts w:ascii="Arial" w:hAnsi="Arial" w:cs="Arial"/>
                <w:color w:val="595959" w:themeColor="text1" w:themeTint="A6"/>
                <w:lang w:val="es-ES"/>
              </w:rPr>
              <w:t>: *</w:t>
            </w:r>
          </w:p>
          <w:p w14:paraId="325E5DA8" w14:textId="77777777" w:rsidR="00D7779C" w:rsidRDefault="00D7779C" w:rsidP="003B1610">
            <w:pPr>
              <w:spacing w:line="276" w:lineRule="auto"/>
              <w:jc w:val="both"/>
              <w:rPr>
                <w:rFonts w:ascii="Arial" w:hAnsi="Arial" w:cs="Arial"/>
                <w:i/>
                <w:iCs/>
                <w:color w:val="6E6E6E" w:themeColor="background2" w:themeShade="80"/>
                <w:lang w:val="es-ES"/>
              </w:rPr>
            </w:pPr>
          </w:p>
          <w:p w14:paraId="693BB6C4" w14:textId="77777777" w:rsidR="00D7779C" w:rsidRDefault="00D7779C" w:rsidP="003B1610">
            <w:pPr>
              <w:spacing w:line="276" w:lineRule="auto"/>
              <w:jc w:val="both"/>
              <w:rPr>
                <w:rFonts w:ascii="Arial" w:hAnsi="Arial" w:cs="Arial"/>
                <w:i/>
                <w:iCs/>
                <w:color w:val="6E6E6E" w:themeColor="background2" w:themeShade="80"/>
                <w:lang w:val="es-ES"/>
              </w:rPr>
            </w:pPr>
            <w:r w:rsidRPr="009F5F02">
              <w:rPr>
                <w:rFonts w:ascii="Arial" w:hAnsi="Arial" w:cs="Arial"/>
                <w:i/>
                <w:iCs/>
                <w:color w:val="6E6E6E" w:themeColor="background2" w:themeShade="80"/>
                <w:lang w:val="es-ES"/>
              </w:rPr>
              <w:t>Escriba aquí</w:t>
            </w:r>
          </w:p>
          <w:p w14:paraId="32DF7B02" w14:textId="77777777" w:rsidR="00D7779C" w:rsidRPr="009F5F02" w:rsidRDefault="00D7779C" w:rsidP="003B1610">
            <w:pPr>
              <w:spacing w:line="276" w:lineRule="auto"/>
              <w:jc w:val="both"/>
              <w:rPr>
                <w:rFonts w:ascii="Arial" w:hAnsi="Arial" w:cs="Arial"/>
                <w:i/>
                <w:iCs/>
                <w:color w:val="6E6E6E" w:themeColor="background2" w:themeShade="80"/>
                <w:lang w:val="es-ES"/>
              </w:rPr>
            </w:pPr>
          </w:p>
          <w:p w14:paraId="427ED497" w14:textId="77777777" w:rsidR="00D7779C" w:rsidRPr="00F31A63" w:rsidRDefault="00D7779C" w:rsidP="003B1610">
            <w:pPr>
              <w:spacing w:line="276" w:lineRule="auto"/>
              <w:rPr>
                <w:rFonts w:ascii="Arial" w:hAnsi="Arial" w:cs="Arial"/>
              </w:rPr>
            </w:pPr>
          </w:p>
        </w:tc>
      </w:tr>
    </w:tbl>
    <w:p w14:paraId="42DD4BA5" w14:textId="77777777" w:rsidR="00502A20" w:rsidRDefault="00502A20" w:rsidP="00E200DF">
      <w:pPr>
        <w:pStyle w:val="B1Mainbody"/>
        <w:rPr>
          <w:lang w:val="es-ES"/>
        </w:rPr>
      </w:pPr>
    </w:p>
    <w:p w14:paraId="665E54B1" w14:textId="77777777" w:rsidR="0012320A" w:rsidRPr="000118C1" w:rsidRDefault="0012320A" w:rsidP="000118C1">
      <w:pPr>
        <w:pStyle w:val="B1Mainbody"/>
        <w:rPr>
          <w:lang w:val="es-ES"/>
        </w:rPr>
      </w:pPr>
    </w:p>
    <w:p w14:paraId="3F48D1AE" w14:textId="64C3035C" w:rsidR="00A16135" w:rsidRPr="000118C1" w:rsidRDefault="00FD3EB3" w:rsidP="00A16135">
      <w:pPr>
        <w:pStyle w:val="Heading1"/>
        <w:rPr>
          <w:color w:val="7B881D" w:themeColor="accent2" w:themeShade="BF"/>
        </w:rPr>
      </w:pPr>
      <w:proofErr w:type="spellStart"/>
      <w:r w:rsidRPr="000118C1">
        <w:rPr>
          <w:color w:val="7B881D" w:themeColor="accent2" w:themeShade="BF"/>
        </w:rPr>
        <w:t>Archivos</w:t>
      </w:r>
      <w:proofErr w:type="spellEnd"/>
      <w:r w:rsidRPr="000118C1">
        <w:rPr>
          <w:color w:val="7B881D" w:themeColor="accent2" w:themeShade="BF"/>
        </w:rPr>
        <w:t xml:space="preserve"> </w:t>
      </w:r>
      <w:proofErr w:type="spellStart"/>
      <w:r w:rsidR="00D35513" w:rsidRPr="000118C1">
        <w:rPr>
          <w:color w:val="7B881D" w:themeColor="accent2" w:themeShade="BF"/>
        </w:rPr>
        <w:t>visuales</w:t>
      </w:r>
      <w:proofErr w:type="spellEnd"/>
      <w:r w:rsidR="00D35513" w:rsidRPr="000118C1">
        <w:rPr>
          <w:color w:val="7B881D" w:themeColor="accent2" w:themeShade="BF"/>
        </w:rPr>
        <w:t xml:space="preserve"> de </w:t>
      </w:r>
      <w:proofErr w:type="spellStart"/>
      <w:r w:rsidR="00D35513" w:rsidRPr="000118C1">
        <w:rPr>
          <w:color w:val="7B881D" w:themeColor="accent2" w:themeShade="BF"/>
        </w:rPr>
        <w:t>apoyo</w:t>
      </w:r>
      <w:proofErr w:type="spellEnd"/>
    </w:p>
    <w:p w14:paraId="6E18B77F" w14:textId="77777777" w:rsidR="00830144" w:rsidRPr="00422DDE" w:rsidRDefault="00830144" w:rsidP="00422DDE">
      <w:pPr>
        <w:pStyle w:val="B1Mainbody"/>
        <w:rPr>
          <w:lang w:val="en-GB"/>
        </w:rPr>
      </w:pPr>
    </w:p>
    <w:tbl>
      <w:tblPr>
        <w:tblStyle w:val="TableGrid"/>
        <w:tblW w:w="0" w:type="auto"/>
        <w:tblLook w:val="04A0" w:firstRow="1" w:lastRow="0" w:firstColumn="1" w:lastColumn="0" w:noHBand="0" w:noVBand="1"/>
      </w:tblPr>
      <w:tblGrid>
        <w:gridCol w:w="7508"/>
        <w:gridCol w:w="1508"/>
      </w:tblGrid>
      <w:tr w:rsidR="006E0976" w:rsidRPr="00CD64EB" w14:paraId="12CC61D6" w14:textId="77777777" w:rsidTr="006E0976">
        <w:tc>
          <w:tcPr>
            <w:tcW w:w="7508" w:type="dxa"/>
          </w:tcPr>
          <w:p w14:paraId="70E4C86B" w14:textId="48597E1A" w:rsidR="006E0976" w:rsidRPr="000118C1" w:rsidRDefault="006F3AED" w:rsidP="000118C1">
            <w:pPr>
              <w:pStyle w:val="ListParagraph"/>
              <w:numPr>
                <w:ilvl w:val="1"/>
                <w:numId w:val="53"/>
              </w:numPr>
              <w:rPr>
                <w:rFonts w:ascii="Arial" w:eastAsia="Times New Roman" w:hAnsi="Arial" w:cs="Times New Roman"/>
                <w:color w:val="262626" w:themeColor="text1" w:themeTint="D9"/>
                <w:spacing w:val="10"/>
                <w:kern w:val="10"/>
                <w:lang w:val="es-ES"/>
              </w:rPr>
            </w:pPr>
            <w:r w:rsidRPr="000118C1">
              <w:rPr>
                <w:rFonts w:ascii="Arial" w:eastAsia="Times New Roman" w:hAnsi="Arial" w:cs="Times New Roman"/>
                <w:color w:val="262626" w:themeColor="text1" w:themeTint="D9"/>
                <w:spacing w:val="10"/>
                <w:kern w:val="10"/>
                <w:lang w:val="es-ES"/>
              </w:rPr>
              <w:t xml:space="preserve">Por favor, suba </w:t>
            </w:r>
            <w:r w:rsidRPr="000118C1">
              <w:rPr>
                <w:rFonts w:ascii="Arial" w:eastAsia="Times New Roman" w:hAnsi="Arial" w:cs="Times New Roman"/>
                <w:b/>
                <w:bCs/>
                <w:color w:val="262626" w:themeColor="text1" w:themeTint="D9"/>
                <w:spacing w:val="10"/>
                <w:kern w:val="10"/>
                <w:lang w:val="es-ES"/>
              </w:rPr>
              <w:t>archivos visuales de apoyo</w:t>
            </w:r>
            <w:r w:rsidRPr="000118C1">
              <w:rPr>
                <w:rFonts w:ascii="Arial" w:eastAsia="Times New Roman" w:hAnsi="Arial" w:cs="Times New Roman"/>
                <w:color w:val="262626" w:themeColor="text1" w:themeTint="D9"/>
                <w:spacing w:val="10"/>
                <w:kern w:val="10"/>
                <w:lang w:val="es-ES"/>
              </w:rPr>
              <w:t xml:space="preserve"> que sean relevantes para mostrar los recursos e iniciativas del pueblo</w:t>
            </w:r>
            <w:r w:rsidR="006E0976" w:rsidRPr="000118C1">
              <w:rPr>
                <w:rFonts w:ascii="Arial" w:eastAsia="Times New Roman" w:hAnsi="Arial" w:cs="Times New Roman"/>
                <w:color w:val="262626" w:themeColor="text1" w:themeTint="D9"/>
                <w:spacing w:val="10"/>
                <w:kern w:val="10"/>
                <w:lang w:val="es-ES"/>
              </w:rPr>
              <w:t>.*</w:t>
            </w:r>
            <w:r w:rsidR="006121B6">
              <w:rPr>
                <w:rFonts w:ascii="Arial" w:eastAsia="Times New Roman" w:hAnsi="Arial" w:cs="Times New Roman"/>
                <w:color w:val="262626" w:themeColor="text1" w:themeTint="D9"/>
                <w:spacing w:val="10"/>
                <w:kern w:val="10"/>
                <w:lang w:val="es-ES"/>
              </w:rPr>
              <w:t xml:space="preserve"> </w:t>
            </w:r>
            <w:r w:rsidR="006121B6" w:rsidRPr="000118C1">
              <w:rPr>
                <w:rFonts w:ascii="Arial" w:eastAsia="Times New Roman" w:hAnsi="Arial" w:cs="Times New Roman"/>
                <w:color w:val="262626" w:themeColor="text1" w:themeTint="D9"/>
                <w:spacing w:val="10"/>
                <w:kern w:val="10"/>
                <w:lang w:val="es-ES"/>
              </w:rPr>
              <w:t>Tenga en cuenta que en el caso de ser reconocido como Best Tourism Village, este material se utilizará para medios de comunicación. En este apartado se deberá dar prioridad a cualquier vídeo promocional oficial del pueblo.</w:t>
            </w:r>
          </w:p>
          <w:p w14:paraId="13E9A04B" w14:textId="77777777" w:rsidR="006E0976" w:rsidRPr="002B26E7" w:rsidRDefault="006E0976" w:rsidP="00C65640">
            <w:pPr>
              <w:pStyle w:val="ListParagraph"/>
              <w:rPr>
                <w:rFonts w:ascii="Arial" w:eastAsia="Times New Roman" w:hAnsi="Arial" w:cs="Times New Roman"/>
                <w:i/>
                <w:iCs/>
                <w:color w:val="262626" w:themeColor="text1" w:themeTint="D9"/>
                <w:spacing w:val="10"/>
                <w:kern w:val="10"/>
                <w:lang w:val="es-ES"/>
              </w:rPr>
            </w:pPr>
          </w:p>
          <w:p w14:paraId="19A890B2" w14:textId="77777777" w:rsidR="00107501" w:rsidRDefault="006F3AED" w:rsidP="00C65640">
            <w:pPr>
              <w:pStyle w:val="ListParagraph"/>
              <w:rPr>
                <w:rFonts w:ascii="Arial" w:eastAsia="Times New Roman" w:hAnsi="Arial" w:cs="Times New Roman"/>
                <w:b/>
                <w:bCs/>
                <w:i/>
                <w:iCs/>
                <w:color w:val="262626" w:themeColor="text1" w:themeTint="D9"/>
                <w:spacing w:val="10"/>
                <w:kern w:val="10"/>
                <w:lang w:val="es-ES"/>
              </w:rPr>
            </w:pPr>
            <w:r w:rsidRPr="002B26E7">
              <w:rPr>
                <w:rFonts w:ascii="Arial" w:eastAsia="Times New Roman" w:hAnsi="Arial" w:cs="Times New Roman"/>
                <w:b/>
                <w:bCs/>
                <w:i/>
                <w:iCs/>
                <w:color w:val="262626" w:themeColor="text1" w:themeTint="D9"/>
                <w:spacing w:val="10"/>
                <w:kern w:val="10"/>
                <w:lang w:val="es-ES"/>
              </w:rPr>
              <w:t>Formato y límite especificados:</w:t>
            </w:r>
          </w:p>
          <w:p w14:paraId="2E758EAA" w14:textId="34856F35" w:rsidR="00107501" w:rsidRDefault="00107501" w:rsidP="00C65640">
            <w:pPr>
              <w:pStyle w:val="ListParagraph"/>
              <w:rPr>
                <w:rFonts w:ascii="Arial" w:eastAsia="Times New Roman" w:hAnsi="Arial" w:cs="Times New Roman"/>
                <w:b/>
                <w:bCs/>
                <w:i/>
                <w:iCs/>
                <w:color w:val="262626" w:themeColor="text1" w:themeTint="D9"/>
                <w:spacing w:val="10"/>
                <w:kern w:val="10"/>
                <w:lang w:val="es-ES"/>
              </w:rPr>
            </w:pPr>
            <w:r>
              <w:rPr>
                <w:rFonts w:ascii="Arial" w:eastAsia="Times New Roman" w:hAnsi="Arial" w:cs="Times New Roman"/>
                <w:b/>
                <w:bCs/>
                <w:i/>
                <w:iCs/>
                <w:color w:val="262626" w:themeColor="text1" w:themeTint="D9"/>
                <w:spacing w:val="10"/>
                <w:kern w:val="10"/>
                <w:lang w:val="es-ES"/>
              </w:rPr>
              <w:t>Imágenes:</w:t>
            </w:r>
            <w:r w:rsidRPr="002B26E7">
              <w:rPr>
                <w:rFonts w:ascii="Arial" w:eastAsia="Times New Roman" w:hAnsi="Arial" w:cs="Times New Roman"/>
                <w:i/>
                <w:iCs/>
                <w:color w:val="262626" w:themeColor="text1" w:themeTint="D9"/>
                <w:spacing w:val="10"/>
                <w:kern w:val="10"/>
                <w:lang w:val="es-ES"/>
              </w:rPr>
              <w:t xml:space="preserve"> </w:t>
            </w:r>
            <w:proofErr w:type="spellStart"/>
            <w:r w:rsidRPr="002B26E7">
              <w:rPr>
                <w:rFonts w:ascii="Arial" w:eastAsia="Times New Roman" w:hAnsi="Arial" w:cs="Times New Roman"/>
                <w:i/>
                <w:iCs/>
                <w:color w:val="262626" w:themeColor="text1" w:themeTint="D9"/>
                <w:spacing w:val="10"/>
                <w:kern w:val="10"/>
                <w:lang w:val="es-ES"/>
              </w:rPr>
              <w:t>jpg</w:t>
            </w:r>
            <w:proofErr w:type="spellEnd"/>
            <w:r>
              <w:rPr>
                <w:rFonts w:ascii="Arial" w:eastAsia="Times New Roman" w:hAnsi="Arial" w:cs="Times New Roman"/>
                <w:i/>
                <w:iCs/>
                <w:color w:val="262626" w:themeColor="text1" w:themeTint="D9"/>
                <w:spacing w:val="10"/>
                <w:kern w:val="10"/>
                <w:lang w:val="es-ES"/>
              </w:rPr>
              <w:t>,</w:t>
            </w:r>
            <w:r w:rsidRPr="002B26E7">
              <w:rPr>
                <w:rFonts w:ascii="Arial" w:eastAsia="Times New Roman" w:hAnsi="Arial" w:cs="Times New Roman"/>
                <w:i/>
                <w:iCs/>
                <w:color w:val="262626" w:themeColor="text1" w:themeTint="D9"/>
                <w:spacing w:val="10"/>
                <w:kern w:val="10"/>
                <w:lang w:val="es-ES"/>
              </w:rPr>
              <w:t xml:space="preserve"> 10 imágenes</w:t>
            </w:r>
            <w:r>
              <w:rPr>
                <w:rFonts w:ascii="Arial" w:eastAsia="Times New Roman" w:hAnsi="Arial" w:cs="Times New Roman"/>
                <w:i/>
                <w:iCs/>
                <w:color w:val="262626" w:themeColor="text1" w:themeTint="D9"/>
                <w:spacing w:val="10"/>
                <w:kern w:val="10"/>
                <w:lang w:val="es-ES"/>
              </w:rPr>
              <w:t xml:space="preserve"> máximo,</w:t>
            </w:r>
            <w:r w:rsidRPr="002B26E7">
              <w:rPr>
                <w:rFonts w:ascii="Arial" w:eastAsia="Times New Roman" w:hAnsi="Arial" w:cs="Times New Roman"/>
                <w:i/>
                <w:iCs/>
                <w:color w:val="262626" w:themeColor="text1" w:themeTint="D9"/>
                <w:spacing w:val="10"/>
                <w:kern w:val="10"/>
                <w:lang w:val="es-ES"/>
              </w:rPr>
              <w:t xml:space="preserve"> 20MB por archivo como máximo.</w:t>
            </w:r>
          </w:p>
          <w:p w14:paraId="04B7149F" w14:textId="72DF68F6" w:rsidR="006E0976" w:rsidRPr="002B26E7" w:rsidRDefault="00107501" w:rsidP="00C65640">
            <w:pPr>
              <w:pStyle w:val="ListParagraph"/>
              <w:rPr>
                <w:rFonts w:ascii="Arial" w:eastAsia="Times New Roman" w:hAnsi="Arial" w:cs="Times New Roman"/>
                <w:color w:val="262626" w:themeColor="text1" w:themeTint="D9"/>
                <w:spacing w:val="10"/>
                <w:kern w:val="10"/>
                <w:lang w:val="es-ES"/>
              </w:rPr>
            </w:pPr>
            <w:r>
              <w:rPr>
                <w:rFonts w:ascii="Arial" w:eastAsia="Times New Roman" w:hAnsi="Arial" w:cs="Times New Roman"/>
                <w:b/>
                <w:bCs/>
                <w:i/>
                <w:iCs/>
                <w:color w:val="262626" w:themeColor="text1" w:themeTint="D9"/>
                <w:spacing w:val="10"/>
                <w:kern w:val="10"/>
                <w:lang w:val="es-ES"/>
              </w:rPr>
              <w:t xml:space="preserve">Vídeos: </w:t>
            </w:r>
            <w:r w:rsidR="006F3AED" w:rsidRPr="002B26E7">
              <w:rPr>
                <w:rFonts w:ascii="Arial" w:eastAsia="Times New Roman" w:hAnsi="Arial" w:cs="Times New Roman"/>
                <w:i/>
                <w:iCs/>
                <w:color w:val="262626" w:themeColor="text1" w:themeTint="D9"/>
                <w:spacing w:val="10"/>
                <w:kern w:val="10"/>
                <w:lang w:val="es-ES"/>
              </w:rPr>
              <w:t>mp4</w:t>
            </w:r>
            <w:r>
              <w:rPr>
                <w:rFonts w:ascii="Arial" w:eastAsia="Times New Roman" w:hAnsi="Arial" w:cs="Times New Roman"/>
                <w:i/>
                <w:iCs/>
                <w:color w:val="262626" w:themeColor="text1" w:themeTint="D9"/>
                <w:spacing w:val="10"/>
                <w:kern w:val="10"/>
                <w:lang w:val="es-ES"/>
              </w:rPr>
              <w:t>,</w:t>
            </w:r>
            <w:r w:rsidR="006F3AED" w:rsidRPr="002B26E7">
              <w:rPr>
                <w:rFonts w:ascii="Arial" w:eastAsia="Times New Roman" w:hAnsi="Arial" w:cs="Times New Roman"/>
                <w:i/>
                <w:iCs/>
                <w:color w:val="262626" w:themeColor="text1" w:themeTint="D9"/>
                <w:spacing w:val="10"/>
                <w:kern w:val="10"/>
                <w:lang w:val="es-ES"/>
              </w:rPr>
              <w:t xml:space="preserve"> y 3 vídeos</w:t>
            </w:r>
            <w:r w:rsidR="00980CA0">
              <w:rPr>
                <w:rFonts w:ascii="Arial" w:eastAsia="Times New Roman" w:hAnsi="Arial" w:cs="Times New Roman"/>
                <w:i/>
                <w:iCs/>
                <w:color w:val="262626" w:themeColor="text1" w:themeTint="D9"/>
                <w:spacing w:val="10"/>
                <w:kern w:val="10"/>
                <w:lang w:val="es-ES"/>
              </w:rPr>
              <w:t xml:space="preserve"> máximo</w:t>
            </w:r>
            <w:r>
              <w:rPr>
                <w:rFonts w:ascii="Arial" w:eastAsia="Times New Roman" w:hAnsi="Arial" w:cs="Times New Roman"/>
                <w:i/>
                <w:iCs/>
                <w:color w:val="262626" w:themeColor="text1" w:themeTint="D9"/>
                <w:spacing w:val="10"/>
                <w:kern w:val="10"/>
                <w:lang w:val="es-ES"/>
              </w:rPr>
              <w:t>,</w:t>
            </w:r>
            <w:r w:rsidR="006F3AED" w:rsidRPr="002B26E7">
              <w:rPr>
                <w:rFonts w:ascii="Arial" w:eastAsia="Times New Roman" w:hAnsi="Arial" w:cs="Times New Roman"/>
                <w:i/>
                <w:iCs/>
                <w:color w:val="262626" w:themeColor="text1" w:themeTint="D9"/>
                <w:spacing w:val="10"/>
                <w:kern w:val="10"/>
                <w:lang w:val="es-ES"/>
              </w:rPr>
              <w:t xml:space="preserve"> </w:t>
            </w:r>
            <w:r>
              <w:rPr>
                <w:rFonts w:ascii="Arial" w:eastAsia="Times New Roman" w:hAnsi="Arial" w:cs="Times New Roman"/>
                <w:i/>
                <w:iCs/>
                <w:color w:val="262626" w:themeColor="text1" w:themeTint="D9"/>
                <w:spacing w:val="10"/>
                <w:kern w:val="10"/>
                <w:lang w:val="es-ES"/>
              </w:rPr>
              <w:t>3</w:t>
            </w:r>
            <w:r w:rsidR="006F3AED" w:rsidRPr="002B26E7">
              <w:rPr>
                <w:rFonts w:ascii="Arial" w:eastAsia="Times New Roman" w:hAnsi="Arial" w:cs="Times New Roman"/>
                <w:i/>
                <w:iCs/>
                <w:color w:val="262626" w:themeColor="text1" w:themeTint="D9"/>
                <w:spacing w:val="10"/>
                <w:kern w:val="10"/>
                <w:lang w:val="es-ES"/>
              </w:rPr>
              <w:t>0MB por archivo como máximo</w:t>
            </w:r>
            <w:r w:rsidR="006E0976" w:rsidRPr="002B26E7">
              <w:rPr>
                <w:rFonts w:ascii="Arial" w:eastAsia="Times New Roman" w:hAnsi="Arial" w:cs="Times New Roman"/>
                <w:i/>
                <w:iCs/>
                <w:color w:val="262626" w:themeColor="text1" w:themeTint="D9"/>
                <w:spacing w:val="10"/>
                <w:kern w:val="10"/>
                <w:lang w:val="es-ES"/>
              </w:rPr>
              <w:t>.</w:t>
            </w:r>
          </w:p>
          <w:p w14:paraId="7E9ED427" w14:textId="77777777" w:rsidR="006E0976" w:rsidRPr="002B26E7" w:rsidRDefault="006E0976" w:rsidP="00C65640">
            <w:pPr>
              <w:rPr>
                <w:rFonts w:ascii="Arial" w:eastAsia="Times New Roman" w:hAnsi="Arial" w:cs="Times New Roman"/>
                <w:color w:val="262626" w:themeColor="text1" w:themeTint="D9"/>
                <w:spacing w:val="10"/>
                <w:kern w:val="10"/>
                <w:lang w:val="es-ES"/>
              </w:rPr>
            </w:pPr>
          </w:p>
        </w:tc>
        <w:tc>
          <w:tcPr>
            <w:tcW w:w="1508" w:type="dxa"/>
          </w:tcPr>
          <w:p w14:paraId="2E3DC572" w14:textId="468A876E" w:rsidR="006E0976" w:rsidRPr="002B26E7" w:rsidRDefault="00F721BC" w:rsidP="00C65640">
            <w:pPr>
              <w:pStyle w:val="B1Mainbody"/>
              <w:jc w:val="left"/>
              <w:rPr>
                <w:lang w:val="es-ES"/>
              </w:rPr>
            </w:pPr>
            <w:r w:rsidRPr="00DF2775">
              <w:rPr>
                <w:lang w:val="es-ES"/>
              </w:rPr>
              <w:t>Campo de subida de archivos</w:t>
            </w:r>
          </w:p>
        </w:tc>
      </w:tr>
      <w:tr w:rsidR="00A663A3" w:rsidRPr="007C5200" w14:paraId="1DB4E811" w14:textId="77777777" w:rsidTr="006E0976">
        <w:tc>
          <w:tcPr>
            <w:tcW w:w="7508" w:type="dxa"/>
          </w:tcPr>
          <w:p w14:paraId="37EC26A4" w14:textId="7D49D600" w:rsidR="00A663A3" w:rsidRPr="000118C1" w:rsidRDefault="007C5200" w:rsidP="000118C1">
            <w:pPr>
              <w:pStyle w:val="ListParagraph"/>
              <w:numPr>
                <w:ilvl w:val="1"/>
                <w:numId w:val="53"/>
              </w:numPr>
              <w:rPr>
                <w:rFonts w:ascii="Arial" w:eastAsia="Times New Roman" w:hAnsi="Arial" w:cs="Times New Roman"/>
                <w:color w:val="262626" w:themeColor="text1" w:themeTint="D9"/>
                <w:spacing w:val="10"/>
                <w:kern w:val="10"/>
                <w:lang w:val="es-ES"/>
              </w:rPr>
            </w:pPr>
            <w:r w:rsidRPr="000118C1">
              <w:rPr>
                <w:rFonts w:ascii="Arial" w:eastAsia="Times New Roman" w:hAnsi="Arial" w:cs="Times New Roman"/>
                <w:color w:val="262626" w:themeColor="text1" w:themeTint="D9"/>
                <w:spacing w:val="10"/>
                <w:kern w:val="10"/>
                <w:lang w:val="es-ES"/>
              </w:rPr>
              <w:t xml:space="preserve">Suba un documento que incluya los derechos de autor de todos los materiales cargados en el campo anterior siguiendo el modelo de la plantilla disponible </w:t>
            </w:r>
            <w:hyperlink r:id="rId20" w:history="1">
              <w:r w:rsidRPr="00F36A71">
                <w:rPr>
                  <w:rStyle w:val="Hyperlink0"/>
                  <w:b/>
                  <w:bCs/>
                  <w:lang w:val="es-ES"/>
                </w:rPr>
                <w:t>aquí</w:t>
              </w:r>
            </w:hyperlink>
            <w:r w:rsidRPr="000118C1">
              <w:rPr>
                <w:rFonts w:ascii="Arial" w:eastAsia="Times New Roman" w:hAnsi="Arial" w:cs="Times New Roman"/>
                <w:color w:val="262626" w:themeColor="text1" w:themeTint="D9"/>
                <w:spacing w:val="10"/>
                <w:kern w:val="10"/>
                <w:lang w:val="es-ES"/>
              </w:rPr>
              <w:t>: *</w:t>
            </w:r>
          </w:p>
        </w:tc>
        <w:tc>
          <w:tcPr>
            <w:tcW w:w="1508" w:type="dxa"/>
          </w:tcPr>
          <w:p w14:paraId="799329BB" w14:textId="5E21F5CF" w:rsidR="00A663A3" w:rsidRPr="00DF2775" w:rsidRDefault="007C5200" w:rsidP="00C65640">
            <w:pPr>
              <w:pStyle w:val="B1Mainbody"/>
              <w:jc w:val="left"/>
              <w:rPr>
                <w:lang w:val="es-ES"/>
              </w:rPr>
            </w:pPr>
            <w:r w:rsidRPr="00DF2775">
              <w:rPr>
                <w:lang w:val="es-ES"/>
              </w:rPr>
              <w:t>Campo de subida de archivos</w:t>
            </w:r>
          </w:p>
        </w:tc>
      </w:tr>
      <w:tr w:rsidR="006E0976" w14:paraId="7E6D9AF3" w14:textId="77777777" w:rsidTr="006E0976">
        <w:tc>
          <w:tcPr>
            <w:tcW w:w="7508" w:type="dxa"/>
          </w:tcPr>
          <w:p w14:paraId="24E84D4D" w14:textId="545F98F9" w:rsidR="006E0976" w:rsidRPr="00422DDE" w:rsidRDefault="00F721BC" w:rsidP="000118C1">
            <w:pPr>
              <w:pStyle w:val="ListParagraph"/>
              <w:numPr>
                <w:ilvl w:val="1"/>
                <w:numId w:val="53"/>
              </w:numPr>
              <w:rPr>
                <w:rFonts w:ascii="Arial" w:eastAsia="Times New Roman" w:hAnsi="Arial" w:cs="Times New Roman"/>
                <w:color w:val="262626" w:themeColor="text1" w:themeTint="D9"/>
                <w:spacing w:val="10"/>
                <w:kern w:val="10"/>
                <w:lang w:val="es-ES"/>
              </w:rPr>
            </w:pPr>
            <w:r w:rsidRPr="00422DDE">
              <w:rPr>
                <w:rFonts w:ascii="Arial" w:eastAsia="Times New Roman" w:hAnsi="Arial" w:cs="Times New Roman"/>
                <w:color w:val="262626" w:themeColor="text1" w:themeTint="D9"/>
                <w:spacing w:val="10"/>
                <w:kern w:val="10"/>
                <w:lang w:val="es-ES"/>
              </w:rPr>
              <w:t>Proporcione hasta tres enlaces de YouTube o de otras plataformas similares para compartir vídeos</w:t>
            </w:r>
            <w:r w:rsidR="00ED5B74">
              <w:rPr>
                <w:rFonts w:ascii="Arial" w:eastAsia="Times New Roman" w:hAnsi="Arial" w:cs="Times New Roman"/>
                <w:color w:val="262626" w:themeColor="text1" w:themeTint="D9"/>
                <w:spacing w:val="10"/>
                <w:kern w:val="10"/>
                <w:lang w:val="es-ES"/>
              </w:rPr>
              <w:t xml:space="preserve"> (como</w:t>
            </w:r>
            <w:r w:rsidR="003968F3" w:rsidRPr="00422DDE">
              <w:rPr>
                <w:rFonts w:ascii="Arial" w:eastAsia="Times New Roman" w:hAnsi="Arial" w:cs="Times New Roman"/>
                <w:color w:val="262626" w:themeColor="text1" w:themeTint="D9"/>
                <w:spacing w:val="10"/>
                <w:kern w:val="10"/>
                <w:lang w:val="es-ES"/>
              </w:rPr>
              <w:t xml:space="preserve"> </w:t>
            </w:r>
            <w:r w:rsidRPr="00422DDE">
              <w:rPr>
                <w:rFonts w:ascii="Arial" w:eastAsia="Times New Roman" w:hAnsi="Arial" w:cs="Times New Roman"/>
                <w:color w:val="262626" w:themeColor="text1" w:themeTint="D9"/>
                <w:spacing w:val="10"/>
                <w:kern w:val="10"/>
                <w:lang w:val="es-ES"/>
              </w:rPr>
              <w:t xml:space="preserve">por ejemplo: </w:t>
            </w:r>
            <w:proofErr w:type="spellStart"/>
            <w:r w:rsidRPr="00422DDE">
              <w:rPr>
                <w:rFonts w:ascii="Arial" w:eastAsia="Times New Roman" w:hAnsi="Arial" w:cs="Times New Roman"/>
                <w:color w:val="262626" w:themeColor="text1" w:themeTint="D9"/>
                <w:spacing w:val="10"/>
                <w:kern w:val="10"/>
                <w:lang w:val="es-ES"/>
              </w:rPr>
              <w:t>vimeo</w:t>
            </w:r>
            <w:proofErr w:type="spellEnd"/>
            <w:r w:rsidRPr="00422DDE">
              <w:rPr>
                <w:rFonts w:ascii="Arial" w:eastAsia="Times New Roman" w:hAnsi="Arial" w:cs="Times New Roman"/>
                <w:color w:val="262626" w:themeColor="text1" w:themeTint="D9"/>
                <w:spacing w:val="10"/>
                <w:kern w:val="10"/>
                <w:lang w:val="es-ES"/>
              </w:rPr>
              <w:t xml:space="preserve">, Tencent, </w:t>
            </w:r>
            <w:proofErr w:type="spellStart"/>
            <w:r w:rsidRPr="00422DDE">
              <w:rPr>
                <w:rFonts w:ascii="Arial" w:eastAsia="Times New Roman" w:hAnsi="Arial" w:cs="Times New Roman"/>
                <w:color w:val="262626" w:themeColor="text1" w:themeTint="D9"/>
                <w:spacing w:val="10"/>
                <w:kern w:val="10"/>
                <w:lang w:val="es-ES"/>
              </w:rPr>
              <w:t>iQiyi</w:t>
            </w:r>
            <w:proofErr w:type="spellEnd"/>
            <w:r w:rsidRPr="00422DDE">
              <w:rPr>
                <w:rFonts w:ascii="Arial" w:eastAsia="Times New Roman" w:hAnsi="Arial" w:cs="Times New Roman"/>
                <w:color w:val="262626" w:themeColor="text1" w:themeTint="D9"/>
                <w:spacing w:val="10"/>
                <w:kern w:val="10"/>
                <w:lang w:val="es-ES"/>
              </w:rPr>
              <w:t>, etc.</w:t>
            </w:r>
            <w:r w:rsidR="00ED5B74">
              <w:rPr>
                <w:rFonts w:ascii="Arial" w:eastAsia="Times New Roman" w:hAnsi="Arial" w:cs="Times New Roman"/>
                <w:color w:val="262626" w:themeColor="text1" w:themeTint="D9"/>
                <w:spacing w:val="10"/>
                <w:kern w:val="10"/>
                <w:lang w:val="es-ES"/>
              </w:rPr>
              <w:t xml:space="preserve">) </w:t>
            </w:r>
            <w:r w:rsidR="003968F3" w:rsidRPr="00422DDE">
              <w:rPr>
                <w:rFonts w:ascii="Arial" w:eastAsia="Times New Roman" w:hAnsi="Arial" w:cs="Times New Roman"/>
                <w:color w:val="262626" w:themeColor="text1" w:themeTint="D9"/>
                <w:spacing w:val="10"/>
                <w:kern w:val="10"/>
                <w:lang w:val="es-ES"/>
              </w:rPr>
              <w:t xml:space="preserve">de </w:t>
            </w:r>
            <w:r w:rsidRPr="00422DDE">
              <w:rPr>
                <w:rFonts w:ascii="Arial" w:eastAsia="Times New Roman" w:hAnsi="Arial" w:cs="Times New Roman"/>
                <w:b/>
                <w:bCs/>
                <w:color w:val="262626" w:themeColor="text1" w:themeTint="D9"/>
                <w:spacing w:val="10"/>
                <w:kern w:val="10"/>
                <w:lang w:val="es-ES"/>
              </w:rPr>
              <w:t>vídeos promocionales</w:t>
            </w:r>
            <w:r w:rsidRPr="00422DDE">
              <w:rPr>
                <w:rFonts w:ascii="Arial" w:eastAsia="Times New Roman" w:hAnsi="Arial" w:cs="Times New Roman"/>
                <w:color w:val="262626" w:themeColor="text1" w:themeTint="D9"/>
                <w:spacing w:val="10"/>
                <w:kern w:val="10"/>
                <w:lang w:val="es-ES"/>
              </w:rPr>
              <w:t xml:space="preserve"> del pueblo (si los hay).</w:t>
            </w:r>
          </w:p>
        </w:tc>
        <w:tc>
          <w:tcPr>
            <w:tcW w:w="1508" w:type="dxa"/>
          </w:tcPr>
          <w:p w14:paraId="7EEA528B" w14:textId="68924DBC" w:rsidR="006E0976" w:rsidRDefault="006E0976" w:rsidP="00C65640">
            <w:pPr>
              <w:pStyle w:val="B1Mainbody"/>
              <w:jc w:val="left"/>
            </w:pPr>
            <w:r>
              <w:t xml:space="preserve">3 </w:t>
            </w:r>
            <w:r w:rsidR="00F721BC">
              <w:t xml:space="preserve">campos para </w:t>
            </w:r>
            <w:proofErr w:type="spellStart"/>
            <w:r w:rsidR="00F721BC">
              <w:t>introduc</w:t>
            </w:r>
            <w:r w:rsidR="00394C70">
              <w:t>i</w:t>
            </w:r>
            <w:r w:rsidR="00F721BC">
              <w:t>r</w:t>
            </w:r>
            <w:proofErr w:type="spellEnd"/>
            <w:r w:rsidR="00F721BC">
              <w:t xml:space="preserve"> links</w:t>
            </w:r>
          </w:p>
        </w:tc>
      </w:tr>
    </w:tbl>
    <w:p w14:paraId="4A9FE82D" w14:textId="4A710D3A" w:rsidR="00A16135" w:rsidRDefault="00A16135" w:rsidP="00A16135">
      <w:pPr>
        <w:pStyle w:val="B1Mainbody"/>
        <w:rPr>
          <w:lang w:val="en-GB"/>
        </w:rPr>
      </w:pPr>
    </w:p>
    <w:p w14:paraId="6E154CC0" w14:textId="3BF4A4EB" w:rsidR="00917477" w:rsidRPr="000118C1" w:rsidRDefault="00B41B29" w:rsidP="00917477">
      <w:pPr>
        <w:pStyle w:val="Heading1"/>
        <w:rPr>
          <w:color w:val="7B881D" w:themeColor="accent2" w:themeShade="BF"/>
        </w:rPr>
      </w:pPr>
      <w:r w:rsidRPr="000118C1">
        <w:rPr>
          <w:color w:val="7B881D" w:themeColor="accent2" w:themeShade="BF"/>
        </w:rPr>
        <w:lastRenderedPageBreak/>
        <w:t xml:space="preserve">Marco de </w:t>
      </w:r>
      <w:proofErr w:type="spellStart"/>
      <w:r w:rsidRPr="000118C1">
        <w:rPr>
          <w:color w:val="7B881D" w:themeColor="accent2" w:themeShade="BF"/>
        </w:rPr>
        <w:t>cumplimiento</w:t>
      </w:r>
      <w:proofErr w:type="spellEnd"/>
    </w:p>
    <w:p w14:paraId="0F64F863" w14:textId="77777777" w:rsidR="00830144" w:rsidRPr="00422DDE" w:rsidRDefault="00830144" w:rsidP="00422DDE">
      <w:pPr>
        <w:pStyle w:val="B1Mainbody"/>
        <w:rPr>
          <w:lang w:val="en-GB"/>
        </w:rPr>
      </w:pPr>
    </w:p>
    <w:tbl>
      <w:tblPr>
        <w:tblStyle w:val="TableGrid"/>
        <w:tblW w:w="0" w:type="auto"/>
        <w:tblLook w:val="04A0" w:firstRow="1" w:lastRow="0" w:firstColumn="1" w:lastColumn="0" w:noHBand="0" w:noVBand="1"/>
      </w:tblPr>
      <w:tblGrid>
        <w:gridCol w:w="2856"/>
        <w:gridCol w:w="5009"/>
        <w:gridCol w:w="1189"/>
      </w:tblGrid>
      <w:tr w:rsidR="001B7A19" w14:paraId="5EE4A03B" w14:textId="77777777" w:rsidTr="001B7A19">
        <w:tc>
          <w:tcPr>
            <w:tcW w:w="2861" w:type="dxa"/>
            <w:vAlign w:val="center"/>
          </w:tcPr>
          <w:p w14:paraId="6A723970" w14:textId="727C728E" w:rsidR="001B7A19" w:rsidRPr="001B7A19" w:rsidRDefault="001B7A19" w:rsidP="001B7A19">
            <w:pPr>
              <w:pStyle w:val="B1Mainbody"/>
              <w:rPr>
                <w:lang w:val="es-ES"/>
              </w:rPr>
            </w:pPr>
            <w:r w:rsidRPr="00252B2D">
              <w:rPr>
                <w:lang w:val="es-ES_tradnl"/>
              </w:rPr>
              <w:t xml:space="preserve">¿Cómo ha conocido la iniciativa </w:t>
            </w:r>
            <w:r w:rsidR="00DA3543">
              <w:rPr>
                <w:lang w:val="es-ES_tradnl"/>
              </w:rPr>
              <w:t>Best Tourism Villages by UN Tourism</w:t>
            </w:r>
            <w:r w:rsidRPr="00252B2D">
              <w:rPr>
                <w:lang w:val="es-ES_tradnl"/>
              </w:rPr>
              <w:t xml:space="preserve">? </w:t>
            </w:r>
          </w:p>
        </w:tc>
        <w:tc>
          <w:tcPr>
            <w:tcW w:w="5016" w:type="dxa"/>
          </w:tcPr>
          <w:p w14:paraId="623A1808" w14:textId="2B439338" w:rsidR="001B7A19" w:rsidRPr="00252B2D" w:rsidRDefault="001B7A19" w:rsidP="001B7A19">
            <w:pPr>
              <w:pStyle w:val="B1Mainbody"/>
              <w:numPr>
                <w:ilvl w:val="0"/>
                <w:numId w:val="24"/>
              </w:numPr>
              <w:rPr>
                <w:lang w:val="es-ES_tradnl"/>
              </w:rPr>
            </w:pPr>
            <w:r w:rsidRPr="00252B2D">
              <w:rPr>
                <w:lang w:val="es-ES_tradnl"/>
              </w:rPr>
              <w:t xml:space="preserve">Web de la </w:t>
            </w:r>
            <w:r w:rsidR="000E7926">
              <w:rPr>
                <w:lang w:val="es-ES_tradnl"/>
              </w:rPr>
              <w:t>ONU Turismo</w:t>
            </w:r>
            <w:r w:rsidR="000E7926" w:rsidRPr="00252B2D">
              <w:rPr>
                <w:lang w:val="es-ES_tradnl"/>
              </w:rPr>
              <w:t xml:space="preserve"> </w:t>
            </w:r>
          </w:p>
          <w:p w14:paraId="69B8E869" w14:textId="77777777" w:rsidR="001B7A19" w:rsidRPr="00252B2D" w:rsidRDefault="001B7A19" w:rsidP="001B7A19">
            <w:pPr>
              <w:pStyle w:val="B1Mainbody"/>
              <w:numPr>
                <w:ilvl w:val="0"/>
                <w:numId w:val="24"/>
              </w:numPr>
              <w:rPr>
                <w:lang w:val="es-ES_tradnl"/>
              </w:rPr>
            </w:pPr>
            <w:r w:rsidRPr="00252B2D">
              <w:rPr>
                <w:lang w:val="es-ES_tradnl"/>
              </w:rPr>
              <w:t xml:space="preserve">Redes sociales </w:t>
            </w:r>
          </w:p>
          <w:p w14:paraId="75B8E77F" w14:textId="5A7398E5" w:rsidR="001B7A19" w:rsidRPr="00252B2D" w:rsidRDefault="001B7A19" w:rsidP="001B7A19">
            <w:pPr>
              <w:pStyle w:val="B1Mainbody"/>
              <w:numPr>
                <w:ilvl w:val="0"/>
                <w:numId w:val="24"/>
              </w:numPr>
              <w:rPr>
                <w:lang w:val="es-ES_tradnl"/>
              </w:rPr>
            </w:pPr>
            <w:r w:rsidRPr="00252B2D">
              <w:rPr>
                <w:lang w:val="es-ES_tradnl"/>
              </w:rPr>
              <w:t xml:space="preserve">Comunicación directa de la </w:t>
            </w:r>
            <w:r w:rsidR="00ED5B74">
              <w:rPr>
                <w:lang w:val="es-ES_tradnl"/>
              </w:rPr>
              <w:t>ONU Turismo</w:t>
            </w:r>
          </w:p>
          <w:p w14:paraId="5195EDCB" w14:textId="77777777" w:rsidR="001B7A19" w:rsidRPr="00252B2D" w:rsidRDefault="001B7A19" w:rsidP="001B7A19">
            <w:pPr>
              <w:pStyle w:val="B1Mainbody"/>
              <w:numPr>
                <w:ilvl w:val="0"/>
                <w:numId w:val="24"/>
              </w:numPr>
              <w:rPr>
                <w:lang w:val="es-ES_tradnl"/>
              </w:rPr>
            </w:pPr>
            <w:r w:rsidRPr="00252B2D">
              <w:rPr>
                <w:lang w:val="es-ES_tradnl"/>
              </w:rPr>
              <w:t xml:space="preserve">Prensa </w:t>
            </w:r>
          </w:p>
          <w:p w14:paraId="7FD06BEB" w14:textId="77777777" w:rsidR="001B7A19" w:rsidRPr="00252B2D" w:rsidRDefault="001B7A19" w:rsidP="001B7A19">
            <w:pPr>
              <w:pStyle w:val="B1Mainbody"/>
              <w:numPr>
                <w:ilvl w:val="0"/>
                <w:numId w:val="24"/>
              </w:numPr>
              <w:rPr>
                <w:lang w:val="es-ES_tradnl"/>
              </w:rPr>
            </w:pPr>
            <w:r w:rsidRPr="00252B2D">
              <w:rPr>
                <w:lang w:val="es-ES_tradnl"/>
              </w:rPr>
              <w:t xml:space="preserve">Evento </w:t>
            </w:r>
          </w:p>
          <w:p w14:paraId="79C91B24" w14:textId="77777777" w:rsidR="001B7A19" w:rsidRPr="00252B2D" w:rsidRDefault="001B7A19" w:rsidP="001B7A19">
            <w:pPr>
              <w:pStyle w:val="B1Mainbody"/>
              <w:numPr>
                <w:ilvl w:val="0"/>
                <w:numId w:val="24"/>
              </w:numPr>
              <w:rPr>
                <w:lang w:val="es-ES_tradnl"/>
              </w:rPr>
            </w:pPr>
            <w:r w:rsidRPr="00252B2D">
              <w:rPr>
                <w:lang w:val="es-ES_tradnl"/>
              </w:rPr>
              <w:t xml:space="preserve">Recomendación de un colega o socio </w:t>
            </w:r>
          </w:p>
          <w:p w14:paraId="33232F30" w14:textId="77777777" w:rsidR="001B7A19" w:rsidRPr="00252B2D" w:rsidRDefault="001B7A19" w:rsidP="001B7A19">
            <w:pPr>
              <w:pStyle w:val="B1Mainbody"/>
              <w:numPr>
                <w:ilvl w:val="0"/>
                <w:numId w:val="24"/>
              </w:numPr>
              <w:rPr>
                <w:lang w:val="es-ES_tradnl"/>
              </w:rPr>
            </w:pPr>
            <w:r w:rsidRPr="00252B2D">
              <w:rPr>
                <w:lang w:val="es-ES_tradnl"/>
              </w:rPr>
              <w:t>Otro</w:t>
            </w:r>
          </w:p>
          <w:p w14:paraId="46911168" w14:textId="67D608B2" w:rsidR="001B7A19" w:rsidRPr="00C82CEC" w:rsidRDefault="001B7A19" w:rsidP="001B7A19">
            <w:pPr>
              <w:pStyle w:val="B1Mainbody"/>
              <w:numPr>
                <w:ilvl w:val="0"/>
                <w:numId w:val="24"/>
              </w:numPr>
            </w:pPr>
            <w:r w:rsidRPr="00252B2D">
              <w:rPr>
                <w:lang w:val="es-ES_tradnl"/>
              </w:rPr>
              <w:t>…</w:t>
            </w:r>
          </w:p>
        </w:tc>
        <w:tc>
          <w:tcPr>
            <w:tcW w:w="1177" w:type="dxa"/>
            <w:vAlign w:val="center"/>
          </w:tcPr>
          <w:p w14:paraId="4655A696" w14:textId="5C0E9D1C" w:rsidR="001B7A19" w:rsidRDefault="001B7A19" w:rsidP="001B7A19">
            <w:pPr>
              <w:pStyle w:val="B1Mainbody"/>
            </w:pPr>
            <w:r w:rsidRPr="00252B2D">
              <w:rPr>
                <w:lang w:val="es-ES_tradnl"/>
              </w:rPr>
              <w:t xml:space="preserve">Pregunta de opción múltiple </w:t>
            </w:r>
          </w:p>
        </w:tc>
      </w:tr>
    </w:tbl>
    <w:p w14:paraId="751CC204" w14:textId="4D15C49F" w:rsidR="009F64EF" w:rsidRPr="00252B2D" w:rsidRDefault="009F64EF" w:rsidP="002B26E7">
      <w:pPr>
        <w:pStyle w:val="B1Mainbody"/>
        <w:rPr>
          <w:lang w:val="es-ES_tradnl"/>
        </w:rPr>
      </w:pPr>
      <w:bookmarkStart w:id="2" w:name="_Toc72396661"/>
    </w:p>
    <w:tbl>
      <w:tblPr>
        <w:tblStyle w:val="TableGrid"/>
        <w:tblW w:w="9017" w:type="dxa"/>
        <w:tblLook w:val="04A0" w:firstRow="1" w:lastRow="0" w:firstColumn="1" w:lastColumn="0" w:noHBand="0" w:noVBand="1"/>
      </w:tblPr>
      <w:tblGrid>
        <w:gridCol w:w="7998"/>
        <w:gridCol w:w="1019"/>
      </w:tblGrid>
      <w:tr w:rsidR="00FC2753" w:rsidRPr="00EB2C0D" w14:paraId="11CBBD42" w14:textId="77777777" w:rsidTr="00FC2753">
        <w:tc>
          <w:tcPr>
            <w:tcW w:w="7998" w:type="dxa"/>
            <w:vAlign w:val="center"/>
          </w:tcPr>
          <w:p w14:paraId="7D6DD677" w14:textId="668A1A8D" w:rsidR="00FC2753" w:rsidRPr="0004028C" w:rsidRDefault="0004028C" w:rsidP="00894BC7">
            <w:pPr>
              <w:pStyle w:val="B1Mainbody"/>
              <w:numPr>
                <w:ilvl w:val="0"/>
                <w:numId w:val="36"/>
              </w:numPr>
              <w:jc w:val="left"/>
              <w:rPr>
                <w:szCs w:val="24"/>
                <w:lang w:val="es-ES"/>
              </w:rPr>
            </w:pPr>
            <w:r w:rsidRPr="00252B2D">
              <w:rPr>
                <w:lang w:val="es-ES_tradnl"/>
              </w:rPr>
              <w:t xml:space="preserve">Conozco y acepto los Estatutos de la </w:t>
            </w:r>
            <w:r w:rsidR="00ED5B74">
              <w:rPr>
                <w:lang w:val="es-ES_tradnl"/>
              </w:rPr>
              <w:t>ONU Turismo</w:t>
            </w:r>
            <w:r w:rsidRPr="00252B2D">
              <w:rPr>
                <w:rStyle w:val="FootnoteReference"/>
                <w:rFonts w:ascii="Arial Narrow" w:hAnsi="Arial Narrow"/>
                <w:lang w:val="es-ES_tradnl"/>
              </w:rPr>
              <w:footnoteReference w:id="5"/>
            </w:r>
            <w:r w:rsidRPr="00252B2D">
              <w:rPr>
                <w:lang w:val="es-ES_tradnl"/>
              </w:rPr>
              <w:t xml:space="preserve"> y el Código Ético Mundial para el Turismo</w:t>
            </w:r>
            <w:r w:rsidRPr="00252B2D">
              <w:rPr>
                <w:rStyle w:val="FootnoteReference"/>
                <w:rFonts w:ascii="Arial Narrow" w:hAnsi="Arial Narrow"/>
                <w:lang w:val="es-ES_tradnl"/>
              </w:rPr>
              <w:footnoteReference w:id="6"/>
            </w:r>
            <w:r w:rsidRPr="00252B2D">
              <w:rPr>
                <w:lang w:val="es-ES_tradnl"/>
              </w:rPr>
              <w:t xml:space="preserve">  *  </w:t>
            </w:r>
          </w:p>
        </w:tc>
        <w:tc>
          <w:tcPr>
            <w:tcW w:w="1019" w:type="dxa"/>
            <w:vAlign w:val="center"/>
          </w:tcPr>
          <w:sdt>
            <w:sdtPr>
              <w:rPr>
                <w:color w:val="2B579A"/>
                <w:shd w:val="clear" w:color="auto" w:fill="E6E6E6"/>
              </w:rPr>
              <w:id w:val="273208149"/>
              <w14:checkbox>
                <w14:checked w14:val="0"/>
                <w14:checkedState w14:val="2612" w14:font="MS Gothic"/>
                <w14:uncheckedState w14:val="2610" w14:font="MS Gothic"/>
              </w14:checkbox>
            </w:sdtPr>
            <w:sdtEndPr>
              <w:rPr>
                <w:color w:val="262626" w:themeColor="text1" w:themeTint="D9"/>
                <w:shd w:val="clear" w:color="auto" w:fill="auto"/>
              </w:rPr>
            </w:sdtEndPr>
            <w:sdtContent>
              <w:p w14:paraId="79C97F46" w14:textId="77777777" w:rsidR="00FC2753" w:rsidRPr="00273DDA" w:rsidRDefault="00FC2753" w:rsidP="00FC2753">
                <w:pPr>
                  <w:pStyle w:val="B1Mainbody"/>
                  <w:jc w:val="left"/>
                  <w:rPr>
                    <w:szCs w:val="24"/>
                  </w:rPr>
                </w:pPr>
                <w:r>
                  <w:rPr>
                    <w:rFonts w:ascii="MS Gothic" w:eastAsia="MS Gothic" w:hAnsi="MS Gothic" w:hint="eastAsia"/>
                    <w:szCs w:val="24"/>
                  </w:rPr>
                  <w:t>☐</w:t>
                </w:r>
              </w:p>
            </w:sdtContent>
          </w:sdt>
          <w:p w14:paraId="42249DEF" w14:textId="78D95612" w:rsidR="00FC2753" w:rsidRPr="00273DDA" w:rsidRDefault="00933567" w:rsidP="00FC2753">
            <w:pPr>
              <w:pStyle w:val="B1Mainbody"/>
              <w:jc w:val="left"/>
              <w:rPr>
                <w:szCs w:val="24"/>
              </w:rPr>
            </w:pPr>
            <w:r>
              <w:rPr>
                <w:szCs w:val="24"/>
              </w:rPr>
              <w:t>SI</w:t>
            </w:r>
          </w:p>
        </w:tc>
      </w:tr>
      <w:tr w:rsidR="00FC2753" w:rsidRPr="00982880" w14:paraId="279711B8" w14:textId="77777777" w:rsidTr="00FC2753">
        <w:tc>
          <w:tcPr>
            <w:tcW w:w="7998" w:type="dxa"/>
            <w:vAlign w:val="center"/>
          </w:tcPr>
          <w:p w14:paraId="502841E0" w14:textId="72249226" w:rsidR="00FC2753" w:rsidRPr="002B26E7" w:rsidRDefault="00933567" w:rsidP="00894BC7">
            <w:pPr>
              <w:pStyle w:val="B1Mainbody"/>
              <w:numPr>
                <w:ilvl w:val="0"/>
                <w:numId w:val="36"/>
              </w:numPr>
              <w:jc w:val="left"/>
              <w:rPr>
                <w:rFonts w:cs="Arial"/>
                <w:szCs w:val="24"/>
                <w:lang w:val="es-ES"/>
              </w:rPr>
            </w:pPr>
            <w:r w:rsidRPr="00252B2D">
              <w:rPr>
                <w:lang w:val="es-ES_tradnl"/>
              </w:rPr>
              <w:t>Conozco y acepto cumplir los términos y condiciones de la iniciativa "</w:t>
            </w:r>
            <w:r w:rsidR="00DA3543">
              <w:rPr>
                <w:lang w:val="es-ES_tradnl"/>
              </w:rPr>
              <w:t>Best Tourism Villages by UN Tourism</w:t>
            </w:r>
            <w:r w:rsidRPr="00252B2D">
              <w:rPr>
                <w:lang w:val="es-ES_tradnl"/>
              </w:rPr>
              <w:t xml:space="preserve">". Por consiguiente, reconozco que la </w:t>
            </w:r>
            <w:r w:rsidR="00ED5B74">
              <w:rPr>
                <w:lang w:val="es-ES_tradnl"/>
              </w:rPr>
              <w:t>ONU Turismo</w:t>
            </w:r>
            <w:r w:rsidR="00ED5B74" w:rsidRPr="00252B2D">
              <w:rPr>
                <w:lang w:val="es-ES_tradnl"/>
              </w:rPr>
              <w:t xml:space="preserve"> </w:t>
            </w:r>
            <w:r w:rsidRPr="00252B2D">
              <w:rPr>
                <w:lang w:val="es-ES_tradnl"/>
              </w:rPr>
              <w:t xml:space="preserve">se reserva el derecho a suspender o excluir a un pueblo </w:t>
            </w:r>
            <w:r w:rsidR="00595971">
              <w:rPr>
                <w:lang w:val="es-ES_tradnl"/>
              </w:rPr>
              <w:t xml:space="preserve">de la categoría </w:t>
            </w:r>
            <w:r w:rsidRPr="00252B2D">
              <w:rPr>
                <w:lang w:val="es-ES_tradnl"/>
              </w:rPr>
              <w:t>"‘</w:t>
            </w:r>
            <w:r w:rsidR="00DA3543">
              <w:rPr>
                <w:lang w:val="es-ES_tradnl"/>
              </w:rPr>
              <w:t>Best Tourism Villages by UN Tourism</w:t>
            </w:r>
            <w:r w:rsidRPr="00252B2D">
              <w:rPr>
                <w:lang w:val="es-ES_tradnl"/>
              </w:rPr>
              <w:t xml:space="preserve">" o del </w:t>
            </w:r>
            <w:r w:rsidR="00595971">
              <w:rPr>
                <w:lang w:val="es-ES_tradnl"/>
              </w:rPr>
              <w:t>P</w:t>
            </w:r>
            <w:r w:rsidRPr="00252B2D">
              <w:rPr>
                <w:lang w:val="es-ES_tradnl"/>
              </w:rPr>
              <w:t xml:space="preserve">rograma </w:t>
            </w:r>
            <w:proofErr w:type="spellStart"/>
            <w:r w:rsidR="00595971">
              <w:rPr>
                <w:lang w:val="es-ES_tradnl"/>
              </w:rPr>
              <w:t>Upgrade</w:t>
            </w:r>
            <w:proofErr w:type="spellEnd"/>
            <w:r w:rsidRPr="00252B2D">
              <w:rPr>
                <w:lang w:val="es-ES_tradnl"/>
              </w:rPr>
              <w:t xml:space="preserve"> o de la red en cualquier momento en caso de que se infrinjan los términos y condiciones, por no cumplir los requisitos para sumarse a la iniciativa o por cualquier otra razón debidamente justificada. *</w:t>
            </w:r>
          </w:p>
        </w:tc>
        <w:tc>
          <w:tcPr>
            <w:tcW w:w="1019" w:type="dxa"/>
            <w:vAlign w:val="center"/>
          </w:tcPr>
          <w:sdt>
            <w:sdtPr>
              <w:rPr>
                <w:color w:val="2B579A"/>
                <w:shd w:val="clear" w:color="auto" w:fill="E6E6E6"/>
              </w:rPr>
              <w:id w:val="1062600399"/>
              <w14:checkbox>
                <w14:checked w14:val="0"/>
                <w14:checkedState w14:val="2612" w14:font="MS Gothic"/>
                <w14:uncheckedState w14:val="2610" w14:font="MS Gothic"/>
              </w14:checkbox>
            </w:sdtPr>
            <w:sdtEndPr>
              <w:rPr>
                <w:color w:val="262626" w:themeColor="text1" w:themeTint="D9"/>
                <w:shd w:val="clear" w:color="auto" w:fill="auto"/>
              </w:rPr>
            </w:sdtEndPr>
            <w:sdtContent>
              <w:p w14:paraId="3374115B" w14:textId="77777777" w:rsidR="00FC2753" w:rsidRPr="00273DDA" w:rsidRDefault="00FC2753" w:rsidP="00FC2753">
                <w:pPr>
                  <w:pStyle w:val="B1Mainbody"/>
                  <w:jc w:val="left"/>
                  <w:rPr>
                    <w:szCs w:val="24"/>
                  </w:rPr>
                </w:pPr>
                <w:r w:rsidRPr="00273DDA">
                  <w:rPr>
                    <w:rFonts w:ascii="MS Gothic" w:eastAsia="MS Gothic" w:hAnsi="MS Gothic" w:cs="MS Gothic" w:hint="eastAsia"/>
                    <w:szCs w:val="24"/>
                  </w:rPr>
                  <w:t>☐</w:t>
                </w:r>
              </w:p>
            </w:sdtContent>
          </w:sdt>
          <w:p w14:paraId="06CAA7E1" w14:textId="0C113A81" w:rsidR="00FC2753" w:rsidRPr="00273DDA" w:rsidRDefault="00933567" w:rsidP="00FC2753">
            <w:pPr>
              <w:pStyle w:val="B1Mainbody"/>
              <w:jc w:val="left"/>
              <w:rPr>
                <w:szCs w:val="24"/>
              </w:rPr>
            </w:pPr>
            <w:r>
              <w:rPr>
                <w:szCs w:val="24"/>
              </w:rPr>
              <w:t>SI</w:t>
            </w:r>
          </w:p>
        </w:tc>
      </w:tr>
      <w:tr w:rsidR="003B62C0" w:rsidRPr="004E5013" w14:paraId="37F50130" w14:textId="77777777" w:rsidTr="00FC2753">
        <w:tc>
          <w:tcPr>
            <w:tcW w:w="7998" w:type="dxa"/>
            <w:vAlign w:val="center"/>
          </w:tcPr>
          <w:p w14:paraId="23CC8145" w14:textId="5DB4EC0E" w:rsidR="003B62C0" w:rsidRPr="00252B2D" w:rsidRDefault="004E5013" w:rsidP="00894BC7">
            <w:pPr>
              <w:pStyle w:val="B1Mainbody"/>
              <w:numPr>
                <w:ilvl w:val="0"/>
                <w:numId w:val="36"/>
              </w:numPr>
              <w:jc w:val="left"/>
              <w:rPr>
                <w:lang w:val="es-ES_tradnl"/>
              </w:rPr>
            </w:pPr>
            <w:r w:rsidRPr="004E5013">
              <w:rPr>
                <w:lang w:val="es-ES_tradnl"/>
              </w:rPr>
              <w:t xml:space="preserve">Reconozco la obligación de informar </w:t>
            </w:r>
            <w:r>
              <w:rPr>
                <w:lang w:val="es-ES_tradnl"/>
              </w:rPr>
              <w:t>al pueblo</w:t>
            </w:r>
            <w:r w:rsidRPr="004E5013">
              <w:rPr>
                <w:lang w:val="es-ES_tradnl"/>
              </w:rPr>
              <w:t xml:space="preserve"> sobre estos Términos y Condiciones y de asegurar que </w:t>
            </w:r>
            <w:r>
              <w:rPr>
                <w:lang w:val="es-ES_tradnl"/>
              </w:rPr>
              <w:t xml:space="preserve">el pueblo </w:t>
            </w:r>
            <w:r w:rsidRPr="004E5013">
              <w:rPr>
                <w:lang w:val="es-ES_tradnl"/>
              </w:rPr>
              <w:t>acepte y cumpla con dichos Términos y Condiciones antes, durante y después de su participación en la iniciativa.</w:t>
            </w:r>
          </w:p>
        </w:tc>
        <w:tc>
          <w:tcPr>
            <w:tcW w:w="1019" w:type="dxa"/>
            <w:vAlign w:val="center"/>
          </w:tcPr>
          <w:sdt>
            <w:sdtPr>
              <w:rPr>
                <w:color w:val="2B579A"/>
                <w:shd w:val="clear" w:color="auto" w:fill="E6E6E6"/>
              </w:rPr>
              <w:id w:val="-2118823663"/>
              <w14:checkbox>
                <w14:checked w14:val="0"/>
                <w14:checkedState w14:val="2612" w14:font="MS Gothic"/>
                <w14:uncheckedState w14:val="2610" w14:font="MS Gothic"/>
              </w14:checkbox>
            </w:sdtPr>
            <w:sdtEndPr>
              <w:rPr>
                <w:color w:val="262626" w:themeColor="text1" w:themeTint="D9"/>
                <w:shd w:val="clear" w:color="auto" w:fill="auto"/>
              </w:rPr>
            </w:sdtEndPr>
            <w:sdtContent>
              <w:p w14:paraId="2DFC0F05" w14:textId="77777777" w:rsidR="003A3B55" w:rsidRPr="00273DDA" w:rsidRDefault="003A3B55" w:rsidP="003A3B55">
                <w:pPr>
                  <w:pStyle w:val="B1Mainbody"/>
                  <w:jc w:val="left"/>
                  <w:rPr>
                    <w:szCs w:val="24"/>
                  </w:rPr>
                </w:pPr>
                <w:r w:rsidRPr="00273DDA">
                  <w:rPr>
                    <w:rFonts w:ascii="MS Gothic" w:eastAsia="MS Gothic" w:hAnsi="MS Gothic" w:cs="MS Gothic" w:hint="eastAsia"/>
                    <w:szCs w:val="24"/>
                  </w:rPr>
                  <w:t>☐</w:t>
                </w:r>
              </w:p>
            </w:sdtContent>
          </w:sdt>
          <w:p w14:paraId="77880356" w14:textId="39D8F49B" w:rsidR="003B62C0" w:rsidRPr="00894BC7" w:rsidRDefault="003A3B55" w:rsidP="003A3B55">
            <w:pPr>
              <w:pStyle w:val="B1Mainbody"/>
              <w:jc w:val="left"/>
              <w:rPr>
                <w:color w:val="2B579A"/>
                <w:shd w:val="clear" w:color="auto" w:fill="E6E6E6"/>
                <w:lang w:val="es-ES"/>
              </w:rPr>
            </w:pPr>
            <w:r>
              <w:rPr>
                <w:szCs w:val="24"/>
              </w:rPr>
              <w:t>SI</w:t>
            </w:r>
          </w:p>
        </w:tc>
      </w:tr>
      <w:tr w:rsidR="00FC2753" w:rsidRPr="00982880" w14:paraId="10F63B8A" w14:textId="77777777" w:rsidTr="00FC2753">
        <w:tc>
          <w:tcPr>
            <w:tcW w:w="7998" w:type="dxa"/>
            <w:vAlign w:val="center"/>
          </w:tcPr>
          <w:p w14:paraId="698F9569" w14:textId="4894CBF6" w:rsidR="00FC2753" w:rsidRPr="002B26E7" w:rsidRDefault="00933567" w:rsidP="00894BC7">
            <w:pPr>
              <w:pStyle w:val="B1Mainbody"/>
              <w:numPr>
                <w:ilvl w:val="0"/>
                <w:numId w:val="36"/>
              </w:numPr>
              <w:jc w:val="left"/>
              <w:rPr>
                <w:szCs w:val="24"/>
                <w:lang w:val="es-ES"/>
              </w:rPr>
            </w:pPr>
            <w:r w:rsidRPr="00252B2D">
              <w:rPr>
                <w:lang w:val="es-ES_tradnl"/>
              </w:rPr>
              <w:t>Entiendo y acepto que el pueblo, una vez sea oficialmente miembro de la red "</w:t>
            </w:r>
            <w:r w:rsidR="00DA3543">
              <w:rPr>
                <w:lang w:val="es-ES_tradnl"/>
              </w:rPr>
              <w:t>Best Tourism Villages by UN Tourism</w:t>
            </w:r>
            <w:r w:rsidRPr="00252B2D">
              <w:rPr>
                <w:lang w:val="es-ES_tradnl"/>
              </w:rPr>
              <w:t xml:space="preserve">", puede mencionar su membresía como tal. </w:t>
            </w:r>
            <w:r w:rsidR="00127DFB" w:rsidRPr="00127DFB">
              <w:rPr>
                <w:lang w:val="es-ES_tradnl"/>
              </w:rPr>
              <w:t xml:space="preserve">Sólo los pueblos reconocidos </w:t>
            </w:r>
            <w:r w:rsidR="00127DFB" w:rsidRPr="00127DFB">
              <w:rPr>
                <w:lang w:val="es-ES_tradnl"/>
              </w:rPr>
              <w:lastRenderedPageBreak/>
              <w:t xml:space="preserve">como </w:t>
            </w:r>
            <w:r w:rsidR="00DC0443">
              <w:rPr>
                <w:lang w:val="es-ES_tradnl"/>
              </w:rPr>
              <w:t>“</w:t>
            </w:r>
            <w:r w:rsidR="00DA3543">
              <w:rPr>
                <w:lang w:val="es-ES_tradnl"/>
              </w:rPr>
              <w:t>Best Tourism Villages by UN Tourism</w:t>
            </w:r>
            <w:r w:rsidR="00DC0443">
              <w:rPr>
                <w:lang w:val="es-ES_tradnl"/>
              </w:rPr>
              <w:t>”</w:t>
            </w:r>
            <w:r w:rsidR="00127DFB" w:rsidRPr="00127DFB">
              <w:rPr>
                <w:lang w:val="es-ES_tradnl"/>
              </w:rPr>
              <w:t xml:space="preserve"> pueden utilizar el logotipo de la iniciativa de acuerdo con los Términos y Condiciones y con las Directrices para el uso del logotipo</w:t>
            </w:r>
            <w:r w:rsidR="00DC0443">
              <w:rPr>
                <w:lang w:val="es-ES_tradnl"/>
              </w:rPr>
              <w:t>.</w:t>
            </w:r>
            <w:r w:rsidR="00127DFB" w:rsidRPr="00127DFB">
              <w:rPr>
                <w:lang w:val="es-ES_tradnl"/>
              </w:rPr>
              <w:t xml:space="preserve"> </w:t>
            </w:r>
            <w:r w:rsidRPr="00252B2D">
              <w:rPr>
                <w:lang w:val="es-ES_tradnl"/>
              </w:rPr>
              <w:t xml:space="preserve">Cualquier uso de los signos de la </w:t>
            </w:r>
            <w:r w:rsidR="00ED5B74">
              <w:rPr>
                <w:lang w:val="es-ES_tradnl"/>
              </w:rPr>
              <w:t xml:space="preserve">ONU Turismo </w:t>
            </w:r>
            <w:r w:rsidRPr="00252B2D">
              <w:rPr>
                <w:lang w:val="es-ES_tradnl"/>
              </w:rPr>
              <w:t xml:space="preserve">(nombre, emblema, bandera o sigla) estará sujeto a la autorización previa por escrito de la </w:t>
            </w:r>
            <w:r w:rsidR="00ED5B74">
              <w:rPr>
                <w:lang w:val="es-ES_tradnl"/>
              </w:rPr>
              <w:t xml:space="preserve">ONU Turismo </w:t>
            </w:r>
            <w:r w:rsidRPr="00252B2D">
              <w:rPr>
                <w:lang w:val="es-ES_tradnl"/>
              </w:rPr>
              <w:t xml:space="preserve">y habrá de cumplir plenamente las condiciones de uso de los signos de la </w:t>
            </w:r>
            <w:r w:rsidR="00ED5B74">
              <w:rPr>
                <w:lang w:val="es-ES_tradnl"/>
              </w:rPr>
              <w:t>ONU Turismo</w:t>
            </w:r>
            <w:r w:rsidRPr="00252B2D">
              <w:rPr>
                <w:rStyle w:val="FootnoteReference"/>
                <w:rFonts w:ascii="Arial Narrow" w:hAnsi="Arial Narrow"/>
                <w:lang w:val="es-ES_tradnl"/>
              </w:rPr>
              <w:footnoteReference w:id="7"/>
            </w:r>
            <w:r w:rsidRPr="00252B2D">
              <w:rPr>
                <w:lang w:val="es-ES_tradnl"/>
              </w:rPr>
              <w:t>. *</w:t>
            </w:r>
          </w:p>
        </w:tc>
        <w:tc>
          <w:tcPr>
            <w:tcW w:w="1019" w:type="dxa"/>
            <w:vAlign w:val="center"/>
          </w:tcPr>
          <w:sdt>
            <w:sdtPr>
              <w:rPr>
                <w:color w:val="2B579A"/>
                <w:shd w:val="clear" w:color="auto" w:fill="E6E6E6"/>
              </w:rPr>
              <w:id w:val="126908162"/>
              <w14:checkbox>
                <w14:checked w14:val="0"/>
                <w14:checkedState w14:val="2612" w14:font="MS Gothic"/>
                <w14:uncheckedState w14:val="2610" w14:font="MS Gothic"/>
              </w14:checkbox>
            </w:sdtPr>
            <w:sdtEndPr>
              <w:rPr>
                <w:color w:val="262626" w:themeColor="text1" w:themeTint="D9"/>
                <w:shd w:val="clear" w:color="auto" w:fill="auto"/>
              </w:rPr>
            </w:sdtEndPr>
            <w:sdtContent>
              <w:p w14:paraId="4463C79E" w14:textId="77777777" w:rsidR="00FC2753" w:rsidRPr="00273DDA" w:rsidRDefault="00FC2753" w:rsidP="00FC2753">
                <w:pPr>
                  <w:pStyle w:val="B1Mainbody"/>
                  <w:jc w:val="left"/>
                  <w:rPr>
                    <w:szCs w:val="24"/>
                  </w:rPr>
                </w:pPr>
                <w:r w:rsidRPr="00273DDA">
                  <w:rPr>
                    <w:rFonts w:ascii="MS Gothic" w:eastAsia="MS Gothic" w:hAnsi="MS Gothic" w:cs="MS Gothic" w:hint="eastAsia"/>
                    <w:szCs w:val="24"/>
                  </w:rPr>
                  <w:t>☐</w:t>
                </w:r>
              </w:p>
            </w:sdtContent>
          </w:sdt>
          <w:p w14:paraId="42EDD682" w14:textId="1958456D" w:rsidR="00FC2753" w:rsidRDefault="00933567" w:rsidP="00FC2753">
            <w:pPr>
              <w:pStyle w:val="B1Mainbody"/>
              <w:jc w:val="left"/>
              <w:rPr>
                <w:szCs w:val="24"/>
              </w:rPr>
            </w:pPr>
            <w:r>
              <w:rPr>
                <w:szCs w:val="24"/>
              </w:rPr>
              <w:lastRenderedPageBreak/>
              <w:t>SI</w:t>
            </w:r>
          </w:p>
          <w:p w14:paraId="394B1876" w14:textId="77777777" w:rsidR="00FC2753" w:rsidRDefault="00FC2753" w:rsidP="00FC2753">
            <w:pPr>
              <w:pStyle w:val="B1Mainbody"/>
              <w:jc w:val="left"/>
              <w:rPr>
                <w:szCs w:val="24"/>
              </w:rPr>
            </w:pPr>
          </w:p>
        </w:tc>
      </w:tr>
      <w:tr w:rsidR="00FC2753" w:rsidRPr="00982880" w14:paraId="5550C02D" w14:textId="77777777" w:rsidTr="00FC2753">
        <w:tc>
          <w:tcPr>
            <w:tcW w:w="7998" w:type="dxa"/>
            <w:vAlign w:val="center"/>
          </w:tcPr>
          <w:p w14:paraId="5156DA59" w14:textId="0B6F9711" w:rsidR="00FC2753" w:rsidRPr="00967913" w:rsidRDefault="00967913" w:rsidP="00894BC7">
            <w:pPr>
              <w:pStyle w:val="B1Mainbody"/>
              <w:numPr>
                <w:ilvl w:val="0"/>
                <w:numId w:val="36"/>
              </w:numPr>
              <w:jc w:val="left"/>
              <w:rPr>
                <w:lang w:val="es-ES"/>
              </w:rPr>
            </w:pPr>
            <w:r w:rsidRPr="00252B2D">
              <w:rPr>
                <w:lang w:val="es-ES_tradnl"/>
              </w:rPr>
              <w:lastRenderedPageBreak/>
              <w:t>Al convertirse en miembro de la red "</w:t>
            </w:r>
            <w:r w:rsidR="00DA3543">
              <w:rPr>
                <w:lang w:val="es-ES_tradnl"/>
              </w:rPr>
              <w:t>Best Tourism Villages by UN Tourism</w:t>
            </w:r>
            <w:r w:rsidRPr="00252B2D">
              <w:rPr>
                <w:lang w:val="es-ES_tradnl"/>
              </w:rPr>
              <w:t xml:space="preserve">", el pueblo acepta cumplir los términos y condiciones fijados por la </w:t>
            </w:r>
            <w:r w:rsidR="009D1EA1">
              <w:rPr>
                <w:lang w:val="es-ES_tradnl"/>
              </w:rPr>
              <w:t>ONU Turismo</w:t>
            </w:r>
            <w:r w:rsidRPr="00252B2D">
              <w:rPr>
                <w:lang w:val="es-ES_tradnl"/>
              </w:rPr>
              <w:t xml:space="preserve">, en particular sobre el uso de los signos de la </w:t>
            </w:r>
            <w:r w:rsidR="009D1EA1">
              <w:rPr>
                <w:lang w:val="es-ES_tradnl"/>
              </w:rPr>
              <w:t xml:space="preserve">ONU Turismo </w:t>
            </w:r>
            <w:r w:rsidRPr="00252B2D">
              <w:rPr>
                <w:lang w:val="es-ES_tradnl"/>
              </w:rPr>
              <w:t xml:space="preserve">y la prohibición de participar en cualquier actividad que pudiera ser opuesta a los objetivos o principios de la </w:t>
            </w:r>
            <w:r w:rsidR="009D1EA1">
              <w:rPr>
                <w:lang w:val="es-ES_tradnl"/>
              </w:rPr>
              <w:t xml:space="preserve">ONU Turismo </w:t>
            </w:r>
            <w:r w:rsidRPr="00252B2D">
              <w:rPr>
                <w:lang w:val="es-ES_tradnl"/>
              </w:rPr>
              <w:t xml:space="preserve">o de las Naciones Unidas o que pudiera obrar en detrimento de la </w:t>
            </w:r>
            <w:r w:rsidR="009D1EA1">
              <w:rPr>
                <w:lang w:val="es-ES_tradnl"/>
              </w:rPr>
              <w:t>ONU Turismo</w:t>
            </w:r>
            <w:r w:rsidRPr="00252B2D">
              <w:rPr>
                <w:lang w:val="es-ES_tradnl"/>
              </w:rPr>
              <w:t>.*</w:t>
            </w:r>
          </w:p>
        </w:tc>
        <w:tc>
          <w:tcPr>
            <w:tcW w:w="1019" w:type="dxa"/>
            <w:vAlign w:val="center"/>
          </w:tcPr>
          <w:sdt>
            <w:sdtPr>
              <w:rPr>
                <w:color w:val="2B579A"/>
                <w:shd w:val="clear" w:color="auto" w:fill="E6E6E6"/>
              </w:rPr>
              <w:id w:val="1381133334"/>
              <w14:checkbox>
                <w14:checked w14:val="0"/>
                <w14:checkedState w14:val="2612" w14:font="MS Gothic"/>
                <w14:uncheckedState w14:val="2610" w14:font="MS Gothic"/>
              </w14:checkbox>
            </w:sdtPr>
            <w:sdtEndPr>
              <w:rPr>
                <w:color w:val="262626" w:themeColor="text1" w:themeTint="D9"/>
                <w:shd w:val="clear" w:color="auto" w:fill="auto"/>
              </w:rPr>
            </w:sdtEndPr>
            <w:sdtContent>
              <w:p w14:paraId="0C037189" w14:textId="77777777" w:rsidR="00FC2753" w:rsidRPr="00273DDA" w:rsidRDefault="00FC2753" w:rsidP="00FC2753">
                <w:pPr>
                  <w:pStyle w:val="B1Mainbody"/>
                  <w:jc w:val="left"/>
                  <w:rPr>
                    <w:szCs w:val="24"/>
                  </w:rPr>
                </w:pPr>
                <w:r w:rsidRPr="00273DDA">
                  <w:rPr>
                    <w:rFonts w:ascii="MS Gothic" w:eastAsia="MS Gothic" w:hAnsi="MS Gothic" w:cs="MS Gothic" w:hint="eastAsia"/>
                    <w:szCs w:val="24"/>
                  </w:rPr>
                  <w:t>☐</w:t>
                </w:r>
              </w:p>
            </w:sdtContent>
          </w:sdt>
          <w:p w14:paraId="7B274924" w14:textId="2D13CF4D" w:rsidR="00FC2753" w:rsidRDefault="00967913" w:rsidP="00FC2753">
            <w:pPr>
              <w:pStyle w:val="B1Mainbody"/>
              <w:jc w:val="left"/>
              <w:rPr>
                <w:szCs w:val="24"/>
              </w:rPr>
            </w:pPr>
            <w:r>
              <w:rPr>
                <w:szCs w:val="24"/>
              </w:rPr>
              <w:t>SI</w:t>
            </w:r>
          </w:p>
          <w:p w14:paraId="2D2DE902" w14:textId="77777777" w:rsidR="00FC2753" w:rsidRDefault="00FC2753" w:rsidP="00FC2753">
            <w:pPr>
              <w:pStyle w:val="B1Mainbody"/>
              <w:jc w:val="left"/>
              <w:rPr>
                <w:szCs w:val="24"/>
              </w:rPr>
            </w:pPr>
          </w:p>
        </w:tc>
      </w:tr>
      <w:tr w:rsidR="00FC2753" w:rsidRPr="00FC2753" w14:paraId="34EE8F57" w14:textId="77777777" w:rsidTr="00FC2753">
        <w:trPr>
          <w:gridAfter w:val="1"/>
          <w:wAfter w:w="1019" w:type="dxa"/>
        </w:trPr>
        <w:tc>
          <w:tcPr>
            <w:tcW w:w="7998" w:type="dxa"/>
            <w:vAlign w:val="center"/>
          </w:tcPr>
          <w:p w14:paraId="15E95F02" w14:textId="72D94938" w:rsidR="00FC2753" w:rsidRPr="00FC2753" w:rsidRDefault="00967913" w:rsidP="00FC2753">
            <w:pPr>
              <w:pStyle w:val="B1Mainbody"/>
              <w:jc w:val="left"/>
              <w:rPr>
                <w:b/>
                <w:color w:val="00B050"/>
              </w:rPr>
            </w:pPr>
            <w:r w:rsidRPr="000118C1">
              <w:rPr>
                <w:b/>
                <w:color w:val="7B881D" w:themeColor="accent2" w:themeShade="BF"/>
              </w:rPr>
              <w:t>COMPROMISO</w:t>
            </w:r>
          </w:p>
        </w:tc>
      </w:tr>
      <w:tr w:rsidR="00FC2753" w14:paraId="601FA1ED" w14:textId="77777777" w:rsidTr="00FC2753">
        <w:tc>
          <w:tcPr>
            <w:tcW w:w="7998" w:type="dxa"/>
            <w:vAlign w:val="center"/>
          </w:tcPr>
          <w:p w14:paraId="3EFDDE9D" w14:textId="530330E8" w:rsidR="00FC2753" w:rsidRPr="00B435C0" w:rsidRDefault="00B435C0" w:rsidP="00FC2753">
            <w:pPr>
              <w:pStyle w:val="B1Mainbody"/>
              <w:jc w:val="left"/>
              <w:rPr>
                <w:lang w:val="es-ES"/>
              </w:rPr>
            </w:pPr>
            <w:r w:rsidRPr="00252B2D">
              <w:rPr>
                <w:lang w:val="es-ES_tradnl"/>
              </w:rPr>
              <w:t xml:space="preserve">Declaro que toda la información anteriormente indicada es verdadera y correcta a mi leal saber y entender y que he leído, comprendido y aceptado los términos y condiciones y estoy conforme con todos ellos. En caso de incumplimiento de lo estipulado en los mencionados términos y condiciones, entiendo que la </w:t>
            </w:r>
            <w:r w:rsidR="009D1EA1">
              <w:rPr>
                <w:lang w:val="es-ES_tradnl"/>
              </w:rPr>
              <w:t>ONU Turismo</w:t>
            </w:r>
            <w:r w:rsidR="009D1EA1" w:rsidRPr="00252B2D">
              <w:rPr>
                <w:lang w:val="es-ES_tradnl"/>
              </w:rPr>
              <w:t xml:space="preserve"> </w:t>
            </w:r>
            <w:r w:rsidRPr="00252B2D">
              <w:rPr>
                <w:lang w:val="es-ES_tradnl"/>
              </w:rPr>
              <w:t>se reserva el derecho a desestimar mi candidatura</w:t>
            </w:r>
            <w:r w:rsidR="00E70B90">
              <w:rPr>
                <w:lang w:val="es-ES_tradnl"/>
              </w:rPr>
              <w:t xml:space="preserve"> o </w:t>
            </w:r>
            <w:r w:rsidR="005406B9">
              <w:rPr>
                <w:lang w:val="es-ES_tradnl"/>
              </w:rPr>
              <w:t xml:space="preserve">retirar el reconocimiento </w:t>
            </w:r>
            <w:r w:rsidR="00D2148F">
              <w:rPr>
                <w:lang w:val="es-ES_tradnl"/>
              </w:rPr>
              <w:t>al</w:t>
            </w:r>
            <w:r w:rsidR="005406B9">
              <w:rPr>
                <w:lang w:val="es-ES_tradnl"/>
              </w:rPr>
              <w:t xml:space="preserve"> pueblo</w:t>
            </w:r>
            <w:r w:rsidRPr="00252B2D">
              <w:rPr>
                <w:lang w:val="es-ES_tradnl"/>
              </w:rPr>
              <w:t>.*</w:t>
            </w:r>
          </w:p>
        </w:tc>
        <w:tc>
          <w:tcPr>
            <w:tcW w:w="1019" w:type="dxa"/>
            <w:vAlign w:val="center"/>
          </w:tcPr>
          <w:sdt>
            <w:sdtPr>
              <w:rPr>
                <w:color w:val="2B579A"/>
                <w:shd w:val="clear" w:color="auto" w:fill="E6E6E6"/>
              </w:rPr>
              <w:id w:val="-1621690342"/>
              <w14:checkbox>
                <w14:checked w14:val="0"/>
                <w14:checkedState w14:val="2612" w14:font="MS Gothic"/>
                <w14:uncheckedState w14:val="2610" w14:font="MS Gothic"/>
              </w14:checkbox>
            </w:sdtPr>
            <w:sdtEndPr>
              <w:rPr>
                <w:color w:val="262626" w:themeColor="text1" w:themeTint="D9"/>
                <w:shd w:val="clear" w:color="auto" w:fill="auto"/>
              </w:rPr>
            </w:sdtEndPr>
            <w:sdtContent>
              <w:p w14:paraId="2C51F6FE" w14:textId="77777777" w:rsidR="00FC2753" w:rsidRPr="00273DDA" w:rsidRDefault="00FC2753" w:rsidP="00FC2753">
                <w:pPr>
                  <w:pStyle w:val="B1Mainbody"/>
                  <w:jc w:val="left"/>
                  <w:rPr>
                    <w:szCs w:val="24"/>
                  </w:rPr>
                </w:pPr>
                <w:r>
                  <w:rPr>
                    <w:rFonts w:ascii="MS Gothic" w:eastAsia="MS Gothic" w:hAnsi="MS Gothic" w:hint="eastAsia"/>
                    <w:szCs w:val="24"/>
                  </w:rPr>
                  <w:t>☐</w:t>
                </w:r>
              </w:p>
            </w:sdtContent>
          </w:sdt>
          <w:p w14:paraId="5F7D2C76" w14:textId="6E32FD6C" w:rsidR="00FC2753" w:rsidRDefault="00B435C0" w:rsidP="00FC2753">
            <w:pPr>
              <w:pStyle w:val="B1Mainbody"/>
              <w:jc w:val="left"/>
            </w:pPr>
            <w:r>
              <w:t>SI</w:t>
            </w:r>
          </w:p>
        </w:tc>
      </w:tr>
      <w:tr w:rsidR="00FC2753" w:rsidRPr="00FC2753" w14:paraId="39E96A37" w14:textId="77777777" w:rsidTr="00FC2753">
        <w:tc>
          <w:tcPr>
            <w:tcW w:w="7998" w:type="dxa"/>
            <w:vAlign w:val="center"/>
          </w:tcPr>
          <w:p w14:paraId="3893F2FD" w14:textId="13B44234" w:rsidR="00FC2753" w:rsidRPr="00FC2753" w:rsidRDefault="00B435C0" w:rsidP="00FC2753">
            <w:pPr>
              <w:pStyle w:val="B1Mainbody"/>
              <w:jc w:val="left"/>
              <w:rPr>
                <w:b/>
                <w:color w:val="00B050"/>
              </w:rPr>
            </w:pPr>
            <w:r w:rsidRPr="000118C1">
              <w:rPr>
                <w:b/>
                <w:color w:val="7B881D" w:themeColor="accent2" w:themeShade="BF"/>
              </w:rPr>
              <w:t xml:space="preserve">PROTECCIÓN DE DATOS </w:t>
            </w:r>
          </w:p>
        </w:tc>
        <w:tc>
          <w:tcPr>
            <w:tcW w:w="1019" w:type="dxa"/>
            <w:vAlign w:val="center"/>
          </w:tcPr>
          <w:p w14:paraId="1EDDB159" w14:textId="77777777" w:rsidR="00FC2753" w:rsidRPr="00FC2753" w:rsidRDefault="00FC2753" w:rsidP="00FC2753">
            <w:pPr>
              <w:pStyle w:val="B1Mainbody"/>
              <w:jc w:val="left"/>
              <w:rPr>
                <w:b/>
                <w:color w:val="00B050"/>
              </w:rPr>
            </w:pPr>
          </w:p>
        </w:tc>
      </w:tr>
      <w:tr w:rsidR="00FC2753" w14:paraId="254BE748" w14:textId="77777777" w:rsidTr="00FC2753">
        <w:tc>
          <w:tcPr>
            <w:tcW w:w="7998" w:type="dxa"/>
            <w:vAlign w:val="center"/>
          </w:tcPr>
          <w:p w14:paraId="4A9C9360" w14:textId="26901EA2" w:rsidR="0071698C" w:rsidRPr="00894BC7" w:rsidRDefault="00B435C0" w:rsidP="00894BC7">
            <w:pPr>
              <w:pStyle w:val="B1Mainbody"/>
              <w:numPr>
                <w:ilvl w:val="0"/>
                <w:numId w:val="34"/>
              </w:numPr>
              <w:jc w:val="left"/>
              <w:rPr>
                <w:lang w:val="es-ES_tradnl"/>
              </w:rPr>
            </w:pPr>
            <w:r w:rsidRPr="00252B2D">
              <w:rPr>
                <w:lang w:val="es-ES_tradnl"/>
              </w:rPr>
              <w:t xml:space="preserve">Al presentar su candidatura, los participantes reconocen que los proyectos referenciados </w:t>
            </w:r>
            <w:r w:rsidR="00B364F4">
              <w:rPr>
                <w:lang w:val="es-ES_tradnl"/>
              </w:rPr>
              <w:t xml:space="preserve">y materiales audiovisuales </w:t>
            </w:r>
            <w:r w:rsidRPr="00252B2D">
              <w:rPr>
                <w:lang w:val="es-ES_tradnl"/>
              </w:rPr>
              <w:t>son originales suyos o que cuentan con los derechos de propiedad o de propiedad intelectual necesarios.</w:t>
            </w:r>
            <w:r w:rsidR="001E0BFB">
              <w:rPr>
                <w:lang w:val="es-ES_tradnl"/>
              </w:rPr>
              <w:t xml:space="preserve"> Los participantes ac</w:t>
            </w:r>
            <w:r w:rsidR="00683AF2">
              <w:rPr>
                <w:lang w:val="es-ES_tradnl"/>
              </w:rPr>
              <w:t>reditarán debidamente</w:t>
            </w:r>
            <w:r w:rsidR="0058232A">
              <w:rPr>
                <w:lang w:val="es-ES_tradnl"/>
              </w:rPr>
              <w:t xml:space="preserve"> los derechos de </w:t>
            </w:r>
            <w:r w:rsidR="004B452E">
              <w:rPr>
                <w:lang w:val="es-ES_tradnl"/>
              </w:rPr>
              <w:t>autor de terceros</w:t>
            </w:r>
            <w:r w:rsidR="00306B91">
              <w:rPr>
                <w:lang w:val="es-ES_tradnl"/>
              </w:rPr>
              <w:t xml:space="preserve"> y </w:t>
            </w:r>
            <w:r w:rsidR="00D32CA9">
              <w:rPr>
                <w:lang w:val="es-ES_tradnl"/>
              </w:rPr>
              <w:t xml:space="preserve">la </w:t>
            </w:r>
            <w:r w:rsidR="00306B91">
              <w:rPr>
                <w:lang w:val="es-ES_tradnl"/>
              </w:rPr>
              <w:t>licencia para su uso cuando</w:t>
            </w:r>
            <w:r w:rsidR="00403B3C">
              <w:rPr>
                <w:lang w:val="es-ES_tradnl"/>
              </w:rPr>
              <w:t xml:space="preserve"> proceda</w:t>
            </w:r>
            <w:r w:rsidR="00AD4D49">
              <w:rPr>
                <w:lang w:val="es-ES_tradnl"/>
              </w:rPr>
              <w:t xml:space="preserve"> o</w:t>
            </w:r>
            <w:r w:rsidR="00403B3C">
              <w:rPr>
                <w:lang w:val="es-ES_tradnl"/>
              </w:rPr>
              <w:t xml:space="preserve"> si la Secretaría lo solicita en cualquier momento.</w:t>
            </w:r>
            <w:r w:rsidRPr="00252B2D">
              <w:rPr>
                <w:lang w:val="es-ES_tradnl"/>
              </w:rPr>
              <w:t xml:space="preserve"> Los participantes convienen en eximir a la </w:t>
            </w:r>
            <w:r w:rsidR="009D1EA1">
              <w:rPr>
                <w:lang w:val="es-ES_tradnl"/>
              </w:rPr>
              <w:t xml:space="preserve">ONU Turismo </w:t>
            </w:r>
            <w:r w:rsidRPr="00252B2D">
              <w:rPr>
                <w:lang w:val="es-ES_tradnl"/>
              </w:rPr>
              <w:t>de toda responsabilidad por cualquier pérdida, reclamación, daño, gasto o responsabilidad que pueda derivarse en relación con los derechos de propiedad intelectual o los datos personales de terceras partes con respecto a las candidaturas presentadas</w:t>
            </w:r>
            <w:r w:rsidR="003E2F92">
              <w:rPr>
                <w:lang w:val="es-ES_tradnl"/>
              </w:rPr>
              <w:t xml:space="preserve"> y los materiales visuales </w:t>
            </w:r>
            <w:r w:rsidR="007642DC">
              <w:rPr>
                <w:lang w:val="es-ES_tradnl"/>
              </w:rPr>
              <w:t xml:space="preserve">subidos </w:t>
            </w:r>
            <w:r w:rsidR="001409A5">
              <w:rPr>
                <w:lang w:val="es-ES_tradnl"/>
              </w:rPr>
              <w:t>en la candidatura</w:t>
            </w:r>
            <w:r w:rsidRPr="00252B2D">
              <w:rPr>
                <w:lang w:val="es-ES_tradnl"/>
              </w:rPr>
              <w:t xml:space="preserve">. La </w:t>
            </w:r>
            <w:r w:rsidR="009D1EA1">
              <w:rPr>
                <w:lang w:val="es-ES_tradnl"/>
              </w:rPr>
              <w:t xml:space="preserve">ONU Turismo </w:t>
            </w:r>
            <w:r w:rsidRPr="00252B2D">
              <w:rPr>
                <w:lang w:val="es-ES_tradnl"/>
              </w:rPr>
              <w:t xml:space="preserve">no reclamará ningún derecho de propiedad sobre las iniciativas presentadas u otra propiedad industrial o intelectual que pueda contener su candidatura. Los participantes </w:t>
            </w:r>
            <w:r w:rsidRPr="00252B2D">
              <w:rPr>
                <w:lang w:val="es-ES_tradnl"/>
              </w:rPr>
              <w:lastRenderedPageBreak/>
              <w:t xml:space="preserve">no ceden a la </w:t>
            </w:r>
            <w:r w:rsidR="009D1EA1">
              <w:rPr>
                <w:lang w:val="es-ES_tradnl"/>
              </w:rPr>
              <w:t xml:space="preserve">ONU Turismo </w:t>
            </w:r>
            <w:r w:rsidRPr="00252B2D">
              <w:rPr>
                <w:lang w:val="es-ES_tradnl"/>
              </w:rPr>
              <w:t>los derechos de propiedad industrial o intelectual que se deriven de sus candidaturas. *</w:t>
            </w:r>
          </w:p>
        </w:tc>
        <w:tc>
          <w:tcPr>
            <w:tcW w:w="1019" w:type="dxa"/>
            <w:vAlign w:val="center"/>
          </w:tcPr>
          <w:sdt>
            <w:sdtPr>
              <w:rPr>
                <w:color w:val="2B579A"/>
                <w:shd w:val="clear" w:color="auto" w:fill="E6E6E6"/>
              </w:rPr>
              <w:id w:val="-779036431"/>
              <w14:checkbox>
                <w14:checked w14:val="0"/>
                <w14:checkedState w14:val="2612" w14:font="MS Gothic"/>
                <w14:uncheckedState w14:val="2610" w14:font="MS Gothic"/>
              </w14:checkbox>
            </w:sdtPr>
            <w:sdtEndPr>
              <w:rPr>
                <w:color w:val="262626" w:themeColor="text1" w:themeTint="D9"/>
                <w:shd w:val="clear" w:color="auto" w:fill="auto"/>
              </w:rPr>
            </w:sdtEndPr>
            <w:sdtContent>
              <w:p w14:paraId="73CEAA15" w14:textId="77777777" w:rsidR="00FC2753" w:rsidRPr="00273DDA" w:rsidRDefault="00FC2753" w:rsidP="00FC2753">
                <w:pPr>
                  <w:pStyle w:val="B1Mainbody"/>
                  <w:jc w:val="left"/>
                  <w:rPr>
                    <w:szCs w:val="24"/>
                  </w:rPr>
                </w:pPr>
                <w:r>
                  <w:rPr>
                    <w:rFonts w:ascii="MS Gothic" w:eastAsia="MS Gothic" w:hAnsi="MS Gothic" w:hint="eastAsia"/>
                    <w:szCs w:val="24"/>
                  </w:rPr>
                  <w:t>☐</w:t>
                </w:r>
              </w:p>
            </w:sdtContent>
          </w:sdt>
          <w:p w14:paraId="5A5FCA29" w14:textId="06DF1E4A" w:rsidR="00FC2753" w:rsidRDefault="00B435C0" w:rsidP="00FC2753">
            <w:pPr>
              <w:pStyle w:val="B1Mainbody"/>
              <w:jc w:val="left"/>
              <w:rPr>
                <w:szCs w:val="24"/>
              </w:rPr>
            </w:pPr>
            <w:r>
              <w:rPr>
                <w:szCs w:val="24"/>
              </w:rPr>
              <w:t>SI</w:t>
            </w:r>
          </w:p>
          <w:p w14:paraId="27DB5B57" w14:textId="77777777" w:rsidR="00FC2753" w:rsidRDefault="00FC2753" w:rsidP="00FC2753">
            <w:pPr>
              <w:pStyle w:val="B1Mainbody"/>
              <w:jc w:val="left"/>
            </w:pPr>
          </w:p>
        </w:tc>
      </w:tr>
      <w:tr w:rsidR="00BE14D6" w14:paraId="630809DE" w14:textId="77777777" w:rsidTr="00FC2753">
        <w:tc>
          <w:tcPr>
            <w:tcW w:w="7998" w:type="dxa"/>
            <w:vAlign w:val="center"/>
          </w:tcPr>
          <w:p w14:paraId="4905CBDE" w14:textId="502DB8F2" w:rsidR="00BE14D6" w:rsidRPr="00894BC7" w:rsidDel="0071698C" w:rsidRDefault="00BE14D6" w:rsidP="00894BC7">
            <w:pPr>
              <w:pStyle w:val="B1Mainbody"/>
              <w:numPr>
                <w:ilvl w:val="0"/>
                <w:numId w:val="34"/>
              </w:numPr>
              <w:rPr>
                <w:lang w:val="es-ES"/>
              </w:rPr>
            </w:pPr>
            <w:r w:rsidRPr="00620E64">
              <w:rPr>
                <w:lang w:val="es-ES"/>
              </w:rPr>
              <w:t xml:space="preserve">Los candidatos reconocidos como </w:t>
            </w:r>
            <w:r>
              <w:rPr>
                <w:lang w:val="es-ES"/>
              </w:rPr>
              <w:t xml:space="preserve">Best Tourism Villages </w:t>
            </w:r>
            <w:r w:rsidRPr="00620E64">
              <w:rPr>
                <w:lang w:val="es-ES"/>
              </w:rPr>
              <w:t xml:space="preserve">por la </w:t>
            </w:r>
            <w:r>
              <w:rPr>
                <w:lang w:val="es-ES"/>
              </w:rPr>
              <w:t xml:space="preserve">ONU Turismo </w:t>
            </w:r>
            <w:r w:rsidRPr="00620E64">
              <w:rPr>
                <w:lang w:val="es-ES"/>
              </w:rPr>
              <w:t xml:space="preserve">y los seleccionados para participar en el Programa </w:t>
            </w:r>
            <w:proofErr w:type="spellStart"/>
            <w:r>
              <w:rPr>
                <w:lang w:val="es-ES"/>
              </w:rPr>
              <w:t>Upgrade</w:t>
            </w:r>
            <w:proofErr w:type="spellEnd"/>
            <w:r>
              <w:rPr>
                <w:lang w:val="es-ES"/>
              </w:rPr>
              <w:t xml:space="preserve"> </w:t>
            </w:r>
            <w:r w:rsidRPr="00620E64">
              <w:rPr>
                <w:lang w:val="es-ES"/>
              </w:rPr>
              <w:t xml:space="preserve">autorizan a la </w:t>
            </w:r>
            <w:r>
              <w:rPr>
                <w:lang w:val="es-ES"/>
              </w:rPr>
              <w:t xml:space="preserve">ONU Turismo </w:t>
            </w:r>
            <w:r w:rsidRPr="00620E64">
              <w:rPr>
                <w:lang w:val="es-ES"/>
              </w:rPr>
              <w:t xml:space="preserve">a compartir el material (audio) visual facilitado en la candidatura con terceros, tales como, entre otros, medios de comunicación (por ejemplo, canales de televisión), organizadores de eventos, editores, etc., en relación con su reconocimiento como </w:t>
            </w:r>
            <w:r>
              <w:rPr>
                <w:lang w:val="es-ES"/>
              </w:rPr>
              <w:t xml:space="preserve">Best Tourism Villages by UN Tourism </w:t>
            </w:r>
            <w:r w:rsidRPr="00620E64">
              <w:rPr>
                <w:lang w:val="es-ES"/>
              </w:rPr>
              <w:t xml:space="preserve">o con su selección para participar en el Programa </w:t>
            </w:r>
            <w:proofErr w:type="spellStart"/>
            <w:r>
              <w:rPr>
                <w:lang w:val="es-ES"/>
              </w:rPr>
              <w:t>Upgrade</w:t>
            </w:r>
            <w:proofErr w:type="spellEnd"/>
            <w:r w:rsidRPr="00620E64">
              <w:rPr>
                <w:lang w:val="es-ES"/>
              </w:rPr>
              <w:t xml:space="preserve">. La </w:t>
            </w:r>
            <w:r>
              <w:rPr>
                <w:lang w:val="es-ES"/>
              </w:rPr>
              <w:t xml:space="preserve">ONU Turismo </w:t>
            </w:r>
            <w:r w:rsidRPr="00620E64">
              <w:rPr>
                <w:lang w:val="es-ES"/>
              </w:rPr>
              <w:t xml:space="preserve">facilitará al tercero los derechos de autor correspondientes si el candidato los ha compartido previamente y siempre que sea posible. La </w:t>
            </w:r>
            <w:r>
              <w:rPr>
                <w:lang w:val="es-ES"/>
              </w:rPr>
              <w:t xml:space="preserve">ONU Turismo </w:t>
            </w:r>
            <w:r w:rsidRPr="00620E64">
              <w:rPr>
                <w:lang w:val="es-ES"/>
              </w:rPr>
              <w:t xml:space="preserve">solicitará al tercero que acredite debidamente los derechos de autor correspondientes e informará a </w:t>
            </w:r>
            <w:r>
              <w:rPr>
                <w:lang w:val="es-ES"/>
              </w:rPr>
              <w:t xml:space="preserve">los pueblos implicados </w:t>
            </w:r>
            <w:r w:rsidRPr="00620E64">
              <w:rPr>
                <w:lang w:val="es-ES"/>
              </w:rPr>
              <w:t xml:space="preserve">sobre el uso de estos materiales por terceros.  La </w:t>
            </w:r>
            <w:r>
              <w:rPr>
                <w:lang w:val="es-ES"/>
              </w:rPr>
              <w:t xml:space="preserve">ONU Turismo </w:t>
            </w:r>
            <w:r w:rsidRPr="00620E64">
              <w:rPr>
                <w:lang w:val="es-ES"/>
              </w:rPr>
              <w:t xml:space="preserve">no será responsable de ningún daño directo, indirecto, incidental, especial o consecuente que se derive o esté relacionado con el uso por parte de la </w:t>
            </w:r>
            <w:r>
              <w:rPr>
                <w:lang w:val="es-ES"/>
              </w:rPr>
              <w:t xml:space="preserve">ONU Turismo </w:t>
            </w:r>
            <w:r w:rsidRPr="00620E64">
              <w:rPr>
                <w:lang w:val="es-ES"/>
              </w:rPr>
              <w:t>o de cualquiera de los terceros mencionados de cualquier tipo de material proporcionado como parte de la candidatura, incluidos, entre otros, audios, vídeos e imágenes*.</w:t>
            </w:r>
          </w:p>
        </w:tc>
        <w:tc>
          <w:tcPr>
            <w:tcW w:w="1019" w:type="dxa"/>
            <w:vAlign w:val="center"/>
          </w:tcPr>
          <w:sdt>
            <w:sdtPr>
              <w:rPr>
                <w:color w:val="2B579A"/>
                <w:shd w:val="clear" w:color="auto" w:fill="E6E6E6"/>
              </w:rPr>
              <w:id w:val="-477679644"/>
              <w14:checkbox>
                <w14:checked w14:val="0"/>
                <w14:checkedState w14:val="2612" w14:font="MS Gothic"/>
                <w14:uncheckedState w14:val="2610" w14:font="MS Gothic"/>
              </w14:checkbox>
            </w:sdtPr>
            <w:sdtEndPr>
              <w:rPr>
                <w:color w:val="262626" w:themeColor="text1" w:themeTint="D9"/>
                <w:shd w:val="clear" w:color="auto" w:fill="auto"/>
              </w:rPr>
            </w:sdtEndPr>
            <w:sdtContent>
              <w:p w14:paraId="47437652" w14:textId="77777777" w:rsidR="00BE14D6" w:rsidRPr="00273DDA" w:rsidRDefault="00BE14D6" w:rsidP="00BE14D6">
                <w:pPr>
                  <w:pStyle w:val="B1Mainbody"/>
                  <w:jc w:val="left"/>
                  <w:rPr>
                    <w:szCs w:val="24"/>
                  </w:rPr>
                </w:pPr>
                <w:r>
                  <w:rPr>
                    <w:rFonts w:ascii="MS Gothic" w:eastAsia="MS Gothic" w:hAnsi="MS Gothic" w:hint="eastAsia"/>
                    <w:szCs w:val="24"/>
                  </w:rPr>
                  <w:t>☐</w:t>
                </w:r>
              </w:p>
            </w:sdtContent>
          </w:sdt>
          <w:p w14:paraId="021F06F4" w14:textId="77777777" w:rsidR="00BE14D6" w:rsidRDefault="00BE14D6" w:rsidP="00BE14D6">
            <w:pPr>
              <w:pStyle w:val="B1Mainbody"/>
              <w:jc w:val="left"/>
              <w:rPr>
                <w:szCs w:val="24"/>
              </w:rPr>
            </w:pPr>
            <w:r>
              <w:rPr>
                <w:szCs w:val="24"/>
              </w:rPr>
              <w:t>SI</w:t>
            </w:r>
          </w:p>
          <w:p w14:paraId="7E6AD205" w14:textId="77777777" w:rsidR="00BE14D6" w:rsidRDefault="00BE14D6" w:rsidP="00FC2753">
            <w:pPr>
              <w:pStyle w:val="B1Mainbody"/>
              <w:jc w:val="left"/>
              <w:rPr>
                <w:color w:val="2B579A"/>
                <w:shd w:val="clear" w:color="auto" w:fill="E6E6E6"/>
              </w:rPr>
            </w:pPr>
          </w:p>
        </w:tc>
      </w:tr>
      <w:tr w:rsidR="00FC2753" w14:paraId="42AE2F7C" w14:textId="77777777" w:rsidTr="00C65640">
        <w:tc>
          <w:tcPr>
            <w:tcW w:w="7998" w:type="dxa"/>
          </w:tcPr>
          <w:p w14:paraId="6BF4845A" w14:textId="049E4BEF" w:rsidR="00FC2753" w:rsidRPr="009A59D8" w:rsidRDefault="009A59D8" w:rsidP="00894BC7">
            <w:pPr>
              <w:pStyle w:val="B1Mainbody"/>
              <w:numPr>
                <w:ilvl w:val="0"/>
                <w:numId w:val="34"/>
              </w:numPr>
              <w:rPr>
                <w:lang w:val="es-ES"/>
              </w:rPr>
            </w:pPr>
            <w:r w:rsidRPr="00252B2D">
              <w:rPr>
                <w:lang w:val="es-ES_tradnl"/>
              </w:rPr>
              <w:t xml:space="preserve">Al presentar su candidatura, </w:t>
            </w:r>
            <w:bookmarkStart w:id="3" w:name="_Hlk77159312"/>
            <w:r w:rsidRPr="00252B2D">
              <w:rPr>
                <w:lang w:val="es-ES_tradnl"/>
              </w:rPr>
              <w:t xml:space="preserve">los participantes otorgan expresamente su consentimiento para utilizar </w:t>
            </w:r>
            <w:r>
              <w:rPr>
                <w:lang w:val="es-ES_tradnl"/>
              </w:rPr>
              <w:t>el</w:t>
            </w:r>
            <w:r w:rsidRPr="00252B2D">
              <w:rPr>
                <w:lang w:val="es-ES_tradnl"/>
              </w:rPr>
              <w:t xml:space="preserve"> nombre de su pueblo </w:t>
            </w:r>
            <w:bookmarkEnd w:id="3"/>
            <w:r w:rsidRPr="00252B2D">
              <w:rPr>
                <w:lang w:val="es-ES_tradnl"/>
              </w:rPr>
              <w:t>y las iniciativas que guarden conexión con la iniciativa “</w:t>
            </w:r>
            <w:r w:rsidR="00DA3543">
              <w:rPr>
                <w:lang w:val="es-ES_tradnl"/>
              </w:rPr>
              <w:t>Best Tourism Villages by UN Tourism</w:t>
            </w:r>
            <w:r w:rsidRPr="00252B2D">
              <w:rPr>
                <w:lang w:val="es-ES_tradnl"/>
              </w:rPr>
              <w:t xml:space="preserve">” y para guardar y mantener los archivos relacionados. </w:t>
            </w:r>
            <w:hyperlink r:id="rId21" w:history="1">
              <w:r w:rsidRPr="00252B2D">
                <w:rPr>
                  <w:lang w:val="es-ES_tradnl"/>
                </w:rPr>
                <w:t>Los participantes pueden ejercer su derecho a conocer, modificar, cancelar o rechazar el tratamiento de sus datos personales enviando un correo electrónico a besttourismvillages@unwto.org  en el que se indique qué derecho desean ejercer y se adjunte una copia de su pasaporte, documento nacional de identidad o documentación equivalente.</w:t>
              </w:r>
            </w:hyperlink>
          </w:p>
        </w:tc>
        <w:tc>
          <w:tcPr>
            <w:tcW w:w="1019" w:type="dxa"/>
          </w:tcPr>
          <w:sdt>
            <w:sdtPr>
              <w:rPr>
                <w:color w:val="2B579A"/>
                <w:shd w:val="clear" w:color="auto" w:fill="E6E6E6"/>
              </w:rPr>
              <w:id w:val="-1554461109"/>
              <w14:checkbox>
                <w14:checked w14:val="0"/>
                <w14:checkedState w14:val="2612" w14:font="MS Gothic"/>
                <w14:uncheckedState w14:val="2610" w14:font="MS Gothic"/>
              </w14:checkbox>
            </w:sdtPr>
            <w:sdtEndPr>
              <w:rPr>
                <w:color w:val="262626" w:themeColor="text1" w:themeTint="D9"/>
                <w:shd w:val="clear" w:color="auto" w:fill="auto"/>
              </w:rPr>
            </w:sdtEndPr>
            <w:sdtContent>
              <w:p w14:paraId="1E8670AD" w14:textId="77777777" w:rsidR="00FC2753" w:rsidRPr="00273DDA" w:rsidRDefault="00FC2753" w:rsidP="00FC2753">
                <w:pPr>
                  <w:pStyle w:val="B1Mainbody"/>
                  <w:rPr>
                    <w:szCs w:val="24"/>
                  </w:rPr>
                </w:pPr>
                <w:r>
                  <w:rPr>
                    <w:rFonts w:ascii="MS Gothic" w:eastAsia="MS Gothic" w:hAnsi="MS Gothic" w:hint="eastAsia"/>
                    <w:szCs w:val="24"/>
                  </w:rPr>
                  <w:t>☐</w:t>
                </w:r>
              </w:p>
            </w:sdtContent>
          </w:sdt>
          <w:p w14:paraId="269D599E" w14:textId="1D24D04F" w:rsidR="00FC2753" w:rsidRDefault="009A59D8" w:rsidP="00FC2753">
            <w:pPr>
              <w:pStyle w:val="B1Mainbody"/>
              <w:rPr>
                <w:szCs w:val="24"/>
              </w:rPr>
            </w:pPr>
            <w:r>
              <w:rPr>
                <w:szCs w:val="24"/>
              </w:rPr>
              <w:t>SI</w:t>
            </w:r>
          </w:p>
          <w:p w14:paraId="7D83C1C9" w14:textId="77777777" w:rsidR="00FC2753" w:rsidRDefault="00FC2753" w:rsidP="00FC2753">
            <w:pPr>
              <w:pStyle w:val="B1Mainbody"/>
              <w:rPr>
                <w:szCs w:val="24"/>
              </w:rPr>
            </w:pPr>
          </w:p>
        </w:tc>
      </w:tr>
      <w:tr w:rsidR="00FC2753" w14:paraId="6759FB0C" w14:textId="77777777" w:rsidTr="00C65640">
        <w:tc>
          <w:tcPr>
            <w:tcW w:w="7998" w:type="dxa"/>
          </w:tcPr>
          <w:p w14:paraId="4F351822" w14:textId="397FA63E" w:rsidR="00FC2753" w:rsidRPr="00FC2753" w:rsidRDefault="0026068A" w:rsidP="00FC2753">
            <w:pPr>
              <w:pStyle w:val="B1Mainbody"/>
              <w:rPr>
                <w:szCs w:val="24"/>
              </w:rPr>
            </w:pPr>
            <w:sdt>
              <w:sdtPr>
                <w:rPr>
                  <w:color w:val="2B579A"/>
                  <w:shd w:val="clear" w:color="auto" w:fill="E6E6E6"/>
                </w:rPr>
                <w:id w:val="1270658500"/>
                <w14:checkbox>
                  <w14:checked w14:val="0"/>
                  <w14:checkedState w14:val="2612" w14:font="MS Gothic"/>
                  <w14:uncheckedState w14:val="2610" w14:font="MS Gothic"/>
                </w14:checkbox>
              </w:sdtPr>
              <w:sdtEndPr>
                <w:rPr>
                  <w:color w:val="262626" w:themeColor="text1" w:themeTint="D9"/>
                  <w:shd w:val="clear" w:color="auto" w:fill="auto"/>
                </w:rPr>
              </w:sdtEndPr>
              <w:sdtContent>
                <w:r w:rsidR="00FC2753">
                  <w:rPr>
                    <w:rFonts w:ascii="MS Gothic" w:eastAsia="MS Gothic" w:hAnsi="MS Gothic" w:hint="eastAsia"/>
                    <w:szCs w:val="24"/>
                  </w:rPr>
                  <w:t>☐</w:t>
                </w:r>
              </w:sdtContent>
            </w:sdt>
            <w:r w:rsidR="00FC2753">
              <w:rPr>
                <w:szCs w:val="24"/>
              </w:rPr>
              <w:t xml:space="preserve"> </w:t>
            </w:r>
            <w:r w:rsidR="00FC2753">
              <w:rPr>
                <w:rStyle w:val="formblue"/>
                <w:szCs w:val="24"/>
              </w:rPr>
              <w:t xml:space="preserve">  </w:t>
            </w:r>
            <w:proofErr w:type="spellStart"/>
            <w:r w:rsidR="009A59D8">
              <w:rPr>
                <w:rStyle w:val="formblue"/>
                <w:szCs w:val="24"/>
              </w:rPr>
              <w:t>Estoy</w:t>
            </w:r>
            <w:proofErr w:type="spellEnd"/>
            <w:r w:rsidR="009A59D8">
              <w:rPr>
                <w:rStyle w:val="formblue"/>
                <w:szCs w:val="24"/>
              </w:rPr>
              <w:t xml:space="preserve"> de </w:t>
            </w:r>
            <w:proofErr w:type="spellStart"/>
            <w:r w:rsidR="009A59D8">
              <w:rPr>
                <w:rStyle w:val="formblue"/>
                <w:szCs w:val="24"/>
              </w:rPr>
              <w:t>acuerdo</w:t>
            </w:r>
            <w:proofErr w:type="spellEnd"/>
            <w:r w:rsidR="00FC2753">
              <w:rPr>
                <w:rStyle w:val="formblue"/>
                <w:szCs w:val="24"/>
              </w:rPr>
              <w:t>*</w:t>
            </w:r>
          </w:p>
        </w:tc>
        <w:tc>
          <w:tcPr>
            <w:tcW w:w="1019" w:type="dxa"/>
          </w:tcPr>
          <w:p w14:paraId="42EBB3B5" w14:textId="77777777" w:rsidR="00FC2753" w:rsidRDefault="00FC2753" w:rsidP="00FC2753">
            <w:pPr>
              <w:pStyle w:val="B1Mainbody"/>
              <w:rPr>
                <w:szCs w:val="24"/>
              </w:rPr>
            </w:pPr>
          </w:p>
        </w:tc>
      </w:tr>
    </w:tbl>
    <w:p w14:paraId="0200E277" w14:textId="77777777" w:rsidR="00FC2753" w:rsidRPr="002F0AE4" w:rsidRDefault="00FC2753" w:rsidP="00FC2753">
      <w:pPr>
        <w:pStyle w:val="B1Mainbody"/>
      </w:pPr>
    </w:p>
    <w:tbl>
      <w:tblPr>
        <w:tblStyle w:val="TableGrid"/>
        <w:tblW w:w="0" w:type="auto"/>
        <w:tblLook w:val="04A0" w:firstRow="1" w:lastRow="0" w:firstColumn="1" w:lastColumn="0" w:noHBand="0" w:noVBand="1"/>
      </w:tblPr>
      <w:tblGrid>
        <w:gridCol w:w="7933"/>
      </w:tblGrid>
      <w:tr w:rsidR="00FC2753" w14:paraId="549ECF91" w14:textId="77777777" w:rsidTr="002B26E7">
        <w:tc>
          <w:tcPr>
            <w:tcW w:w="7933" w:type="dxa"/>
          </w:tcPr>
          <w:p w14:paraId="76FCA04E" w14:textId="7543D072" w:rsidR="00FC2753" w:rsidRDefault="00FC2753" w:rsidP="00FC2753">
            <w:pPr>
              <w:pStyle w:val="B1Mainbody"/>
            </w:pPr>
            <w:proofErr w:type="spellStart"/>
            <w:r>
              <w:t>N</w:t>
            </w:r>
            <w:r w:rsidR="009A59D8">
              <w:t>ombre</w:t>
            </w:r>
            <w:proofErr w:type="spellEnd"/>
            <w:r>
              <w:t>**</w:t>
            </w:r>
          </w:p>
        </w:tc>
      </w:tr>
      <w:tr w:rsidR="00FC2753" w14:paraId="395422D1" w14:textId="77777777" w:rsidTr="002B26E7">
        <w:tc>
          <w:tcPr>
            <w:tcW w:w="7933" w:type="dxa"/>
          </w:tcPr>
          <w:p w14:paraId="6B8DC890" w14:textId="25F1AF3F" w:rsidR="00FC2753" w:rsidRPr="0CF79469" w:rsidRDefault="00FC2753" w:rsidP="00FC2753">
            <w:pPr>
              <w:pStyle w:val="B1Mainbody"/>
            </w:pPr>
            <w:proofErr w:type="spellStart"/>
            <w:r>
              <w:t>Organiza</w:t>
            </w:r>
            <w:r w:rsidR="009A59D8">
              <w:t>c</w:t>
            </w:r>
            <w:r>
              <w:t>i</w:t>
            </w:r>
            <w:r w:rsidR="009A59D8">
              <w:t>ó</w:t>
            </w:r>
            <w:r>
              <w:t>n</w:t>
            </w:r>
            <w:proofErr w:type="spellEnd"/>
            <w:r>
              <w:t xml:space="preserve"> *</w:t>
            </w:r>
          </w:p>
        </w:tc>
      </w:tr>
      <w:tr w:rsidR="00FC2753" w14:paraId="03C9A405" w14:textId="77777777" w:rsidTr="002B26E7">
        <w:tc>
          <w:tcPr>
            <w:tcW w:w="7933" w:type="dxa"/>
          </w:tcPr>
          <w:p w14:paraId="6BC871FB" w14:textId="28E8953A" w:rsidR="00FC2753" w:rsidRDefault="009A59D8" w:rsidP="00FC2753">
            <w:pPr>
              <w:pStyle w:val="B1Mainbody"/>
            </w:pPr>
            <w:r>
              <w:t>Cargo</w:t>
            </w:r>
            <w:r w:rsidR="00FC2753">
              <w:t>*</w:t>
            </w:r>
          </w:p>
        </w:tc>
      </w:tr>
      <w:tr w:rsidR="00FC2753" w14:paraId="237802A4" w14:textId="77777777" w:rsidTr="002B26E7">
        <w:tc>
          <w:tcPr>
            <w:tcW w:w="7933" w:type="dxa"/>
          </w:tcPr>
          <w:p w14:paraId="69A614C7" w14:textId="7953CE51" w:rsidR="00FC2753" w:rsidRDefault="009A59D8" w:rsidP="00FC2753">
            <w:pPr>
              <w:pStyle w:val="B1Mainbody"/>
            </w:pPr>
            <w:r>
              <w:t>País</w:t>
            </w:r>
            <w:r w:rsidR="00FC2753">
              <w:t>*</w:t>
            </w:r>
          </w:p>
        </w:tc>
      </w:tr>
      <w:tr w:rsidR="00FC2753" w14:paraId="74975C8F" w14:textId="77777777" w:rsidTr="002B26E7">
        <w:tc>
          <w:tcPr>
            <w:tcW w:w="7933" w:type="dxa"/>
          </w:tcPr>
          <w:p w14:paraId="4E0A1A14" w14:textId="79AA16F5" w:rsidR="00FC2753" w:rsidRDefault="009A59D8" w:rsidP="00FC2753">
            <w:pPr>
              <w:pStyle w:val="B1Mainbody"/>
            </w:pPr>
            <w:proofErr w:type="spellStart"/>
            <w:r>
              <w:t>Fecha</w:t>
            </w:r>
            <w:proofErr w:type="spellEnd"/>
            <w:r w:rsidR="00FC2753">
              <w:t>*</w:t>
            </w:r>
          </w:p>
        </w:tc>
      </w:tr>
    </w:tbl>
    <w:p w14:paraId="176982D3" w14:textId="77777777" w:rsidR="00B23460" w:rsidRDefault="00B23460" w:rsidP="00FC2753">
      <w:pPr>
        <w:pStyle w:val="B1Mainbody"/>
      </w:pPr>
    </w:p>
    <w:p w14:paraId="6DC6DE58" w14:textId="3796ECDD" w:rsidR="00FC2753" w:rsidRPr="009A59D8" w:rsidRDefault="00FC2753" w:rsidP="00FC2753">
      <w:pPr>
        <w:pStyle w:val="B1Mainbody"/>
        <w:rPr>
          <w:lang w:val="es-ES"/>
        </w:rPr>
      </w:pPr>
      <w:r w:rsidRPr="009A59D8">
        <w:rPr>
          <w:lang w:val="es-ES"/>
        </w:rPr>
        <w:lastRenderedPageBreak/>
        <w:t>**</w:t>
      </w:r>
      <w:r w:rsidR="009A59D8" w:rsidRPr="009A59D8">
        <w:rPr>
          <w:lang w:val="es-ES"/>
        </w:rPr>
        <w:t>La persona que presenta la candidatur</w:t>
      </w:r>
      <w:r w:rsidR="009A59D8">
        <w:rPr>
          <w:lang w:val="es-ES"/>
        </w:rPr>
        <w:t>a</w:t>
      </w:r>
      <w:r w:rsidR="009A59D8" w:rsidRPr="009A59D8">
        <w:rPr>
          <w:lang w:val="es-ES"/>
        </w:rPr>
        <w:t xml:space="preserve"> es la persona responsab</w:t>
      </w:r>
      <w:r w:rsidR="009A59D8">
        <w:rPr>
          <w:lang w:val="es-ES"/>
        </w:rPr>
        <w:t xml:space="preserve">le de la candidatura en el Estado Miembro de la </w:t>
      </w:r>
      <w:r w:rsidR="00BE14D6">
        <w:rPr>
          <w:lang w:val="es-ES"/>
        </w:rPr>
        <w:t xml:space="preserve">ONU Turismo </w:t>
      </w:r>
      <w:r w:rsidR="00FF517F">
        <w:rPr>
          <w:lang w:val="es-ES"/>
        </w:rPr>
        <w:t xml:space="preserve">(persona indicada en el </w:t>
      </w:r>
      <w:r w:rsidR="00FF517F" w:rsidRPr="005057D2">
        <w:rPr>
          <w:lang w:val="es-ES"/>
        </w:rPr>
        <w:t>campo 1.</w:t>
      </w:r>
      <w:r w:rsidR="002770B9" w:rsidRPr="005057D2">
        <w:rPr>
          <w:lang w:val="es-ES"/>
        </w:rPr>
        <w:t>9</w:t>
      </w:r>
      <w:r w:rsidR="00FF517F" w:rsidRPr="005057D2">
        <w:rPr>
          <w:lang w:val="es-ES"/>
        </w:rPr>
        <w:t>.)</w:t>
      </w:r>
    </w:p>
    <w:p w14:paraId="1C0BAB89" w14:textId="6903DFCA" w:rsidR="00277DD8" w:rsidRPr="000118C1" w:rsidRDefault="00F917F4">
      <w:pPr>
        <w:rPr>
          <w:rFonts w:asciiTheme="majorHAnsi" w:eastAsiaTheme="majorEastAsia" w:hAnsiTheme="majorHAnsi" w:cs="Times New Roman (Headings CS)"/>
          <w:b/>
          <w:color w:val="7B881D" w:themeColor="accent2" w:themeShade="BF"/>
          <w:spacing w:val="20"/>
          <w:szCs w:val="28"/>
          <w:lang w:val="es-ES"/>
        </w:rPr>
      </w:pPr>
      <w:r w:rsidRPr="000118C1">
        <w:rPr>
          <w:rFonts w:asciiTheme="majorHAnsi" w:eastAsiaTheme="majorEastAsia" w:hAnsiTheme="majorHAnsi" w:cs="Times New Roman (Headings CS)"/>
          <w:b/>
          <w:color w:val="7B881D" w:themeColor="accent2" w:themeShade="BF"/>
          <w:spacing w:val="20"/>
          <w:szCs w:val="28"/>
          <w:lang w:val="es-ES"/>
        </w:rPr>
        <w:t xml:space="preserve">Edición </w:t>
      </w:r>
      <w:r w:rsidR="004557EA" w:rsidRPr="000118C1">
        <w:rPr>
          <w:rFonts w:asciiTheme="majorHAnsi" w:eastAsiaTheme="majorEastAsia" w:hAnsiTheme="majorHAnsi" w:cs="Times New Roman (Headings CS)"/>
          <w:b/>
          <w:color w:val="7B881D" w:themeColor="accent2" w:themeShade="BF"/>
          <w:spacing w:val="20"/>
          <w:szCs w:val="28"/>
          <w:lang w:val="es-ES"/>
        </w:rPr>
        <w:t>2025</w:t>
      </w:r>
    </w:p>
    <w:p w14:paraId="29C30D3C" w14:textId="0C5DD136" w:rsidR="00277DD8" w:rsidRPr="006065B7" w:rsidRDefault="00277DD8">
      <w:pPr>
        <w:rPr>
          <w:lang w:val="es-ES"/>
        </w:rPr>
      </w:pPr>
    </w:p>
    <w:p w14:paraId="47DD7AE2" w14:textId="210385E5" w:rsidR="005B1BE0" w:rsidRPr="006065B7" w:rsidRDefault="001A7952" w:rsidP="005B1BE0">
      <w:pPr>
        <w:rPr>
          <w:rFonts w:asciiTheme="majorHAnsi" w:eastAsiaTheme="majorEastAsia" w:hAnsiTheme="majorHAnsi" w:cs="Times New Roman (Headings CS)"/>
          <w:b/>
          <w:color w:val="00B050"/>
          <w:spacing w:val="20"/>
          <w:sz w:val="32"/>
          <w:szCs w:val="32"/>
          <w:lang w:val="es-ES"/>
        </w:rPr>
        <w:sectPr w:rsidR="005B1BE0" w:rsidRPr="006065B7" w:rsidSect="006B38E1">
          <w:pgSz w:w="11900" w:h="16840"/>
          <w:pgMar w:top="1701" w:right="1418" w:bottom="1418" w:left="1418" w:header="720" w:footer="720" w:gutter="0"/>
          <w:pgNumType w:start="1"/>
          <w:cols w:space="720"/>
          <w:titlePg/>
        </w:sectPr>
      </w:pPr>
      <w:r w:rsidRPr="006065B7">
        <w:rPr>
          <w:lang w:val="es-ES"/>
        </w:rPr>
        <w:br w:type="page"/>
      </w:r>
      <w:bookmarkEnd w:id="2"/>
    </w:p>
    <w:p w14:paraId="5FB43A5B" w14:textId="4D83E351" w:rsidR="00760BCF" w:rsidRPr="006065B7" w:rsidRDefault="00352FB8" w:rsidP="006F7260">
      <w:pPr>
        <w:pStyle w:val="GlossaryBiblio"/>
        <w:ind w:left="0" w:firstLine="0"/>
        <w:rPr>
          <w:lang w:val="es-ES"/>
        </w:rPr>
      </w:pPr>
      <w:r>
        <w:rPr>
          <w:noProof/>
          <w:color w:val="2B579A"/>
          <w:shd w:val="clear" w:color="auto" w:fill="E6E6E6"/>
        </w:rPr>
        <w:lastRenderedPageBreak/>
        <mc:AlternateContent>
          <mc:Choice Requires="wps">
            <w:drawing>
              <wp:anchor distT="0" distB="0" distL="114300" distR="114300" simplePos="0" relativeHeight="251658240" behindDoc="1" locked="0" layoutInCell="1" allowOverlap="1" wp14:anchorId="57DF00F0" wp14:editId="237D544F">
                <wp:simplePos x="0" y="0"/>
                <wp:positionH relativeFrom="page">
                  <wp:posOffset>-276045</wp:posOffset>
                </wp:positionH>
                <wp:positionV relativeFrom="paragraph">
                  <wp:posOffset>-1071509</wp:posOffset>
                </wp:positionV>
                <wp:extent cx="7833863" cy="10670876"/>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3863" cy="10670876"/>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02D1E" w14:textId="456D84CC" w:rsidR="00FA7204" w:rsidRPr="00FA7204" w:rsidRDefault="00FA7204" w:rsidP="00FA720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F00F0" id="Rectangle 15" o:spid="_x0000_s1029" style="position:absolute;margin-left:-21.75pt;margin-top:-84.35pt;width:616.85pt;height:84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" fillcolor="#7b881d [2405]" stroked="f" strokeweight="1pt">
                <v:textbox>
                  <w:txbxContent>
                    <w:p w14:paraId="69502D1E" w14:textId="456D84CC" w:rsidR="00FA7204" w:rsidRPr="00FA7204" w:rsidRDefault="00FA7204" w:rsidP="00FA7204">
                      <w:pPr>
                        <w:rPr>
                          <w:lang w:val="es-ES"/>
                        </w:rPr>
                      </w:pPr>
                    </w:p>
                  </w:txbxContent>
                </v:textbox>
                <w10:wrap anchorx="page"/>
              </v:rect>
            </w:pict>
          </mc:Fallback>
        </mc:AlternateContent>
      </w:r>
    </w:p>
    <w:p w14:paraId="0F0504C6" w14:textId="23AB6AE7" w:rsidR="004F5956" w:rsidRPr="006065B7" w:rsidRDefault="004F5956" w:rsidP="00A54D85">
      <w:pPr>
        <w:ind w:right="-8"/>
        <w:rPr>
          <w:lang w:val="es-ES"/>
        </w:rPr>
      </w:pPr>
    </w:p>
    <w:p w14:paraId="4E94DDBF" w14:textId="492FEB19" w:rsidR="00215321" w:rsidRPr="006065B7" w:rsidRDefault="00215321" w:rsidP="00A54D85">
      <w:pPr>
        <w:ind w:right="-8"/>
        <w:rPr>
          <w:lang w:val="es-ES"/>
        </w:rPr>
      </w:pPr>
    </w:p>
    <w:p w14:paraId="400BBC9B" w14:textId="75997921" w:rsidR="003C3CC5" w:rsidRPr="00215321" w:rsidRDefault="005A59C3" w:rsidP="00A54D85">
      <w:pPr>
        <w:ind w:right="-8"/>
      </w:pPr>
      <w:r>
        <w:rPr>
          <w:noProof/>
          <w:lang w:val="es-ES"/>
        </w:rPr>
        <mc:AlternateContent>
          <mc:Choice Requires="wps">
            <w:drawing>
              <wp:anchor distT="0" distB="0" distL="114300" distR="114300" simplePos="0" relativeHeight="251658249" behindDoc="0" locked="0" layoutInCell="1" allowOverlap="1" wp14:anchorId="22328720" wp14:editId="097F092C">
                <wp:simplePos x="0" y="0"/>
                <wp:positionH relativeFrom="column">
                  <wp:posOffset>1609856</wp:posOffset>
                </wp:positionH>
                <wp:positionV relativeFrom="paragraph">
                  <wp:posOffset>4376001</wp:posOffset>
                </wp:positionV>
                <wp:extent cx="2311879" cy="8626"/>
                <wp:effectExtent l="0" t="0" r="31750" b="29845"/>
                <wp:wrapNone/>
                <wp:docPr id="13" name="Straight Connector 13"/>
                <wp:cNvGraphicFramePr/>
                <a:graphic xmlns:a="http://schemas.openxmlformats.org/drawingml/2006/main">
                  <a:graphicData uri="http://schemas.microsoft.com/office/word/2010/wordprocessingShape">
                    <wps:wsp>
                      <wps:cNvCnPr/>
                      <wps:spPr>
                        <a:xfrm>
                          <a:off x="0" y="0"/>
                          <a:ext cx="2311879" cy="8626"/>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A7CB3" id="Straight Connector 13"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126.75pt,344.55pt" to="308.8pt,3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" strokecolor="white [3212]" strokeweight=".5pt">
                <v:stroke joinstyle="miter"/>
              </v:line>
            </w:pict>
          </mc:Fallback>
        </mc:AlternateContent>
      </w:r>
      <w:r>
        <w:rPr>
          <w:noProof/>
          <w:lang w:val="es-ES"/>
        </w:rPr>
        <w:drawing>
          <wp:anchor distT="0" distB="0" distL="114300" distR="114300" simplePos="0" relativeHeight="251658248" behindDoc="0" locked="0" layoutInCell="1" allowOverlap="1" wp14:anchorId="45F63731" wp14:editId="01DFBF3B">
            <wp:simplePos x="0" y="0"/>
            <wp:positionH relativeFrom="margin">
              <wp:align>left</wp:align>
            </wp:positionH>
            <wp:positionV relativeFrom="paragraph">
              <wp:posOffset>1338951</wp:posOffset>
            </wp:positionV>
            <wp:extent cx="5755640" cy="40688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5640" cy="4068882"/>
                    </a:xfrm>
                    <a:prstGeom prst="rect">
                      <a:avLst/>
                    </a:prstGeom>
                    <a:noFill/>
                    <a:ln>
                      <a:noFill/>
                    </a:ln>
                  </pic:spPr>
                </pic:pic>
              </a:graphicData>
            </a:graphic>
            <wp14:sizeRelH relativeFrom="page">
              <wp14:pctWidth>0</wp14:pctWidth>
            </wp14:sizeRelH>
            <wp14:sizeRelV relativeFrom="page">
              <wp14:pctHeight>0</wp14:pctHeight>
            </wp14:sizeRelV>
          </wp:anchor>
        </w:drawing>
      </w:r>
      <w:r w:rsidR="00F32CC9">
        <w:rPr>
          <w:noProof/>
          <w:color w:val="2B579A"/>
          <w:shd w:val="clear" w:color="auto" w:fill="E6E6E6"/>
        </w:rPr>
        <mc:AlternateContent>
          <mc:Choice Requires="wps">
            <w:drawing>
              <wp:anchor distT="0" distB="0" distL="114300" distR="114300" simplePos="0" relativeHeight="251658242" behindDoc="0" locked="0" layoutInCell="1" allowOverlap="1" wp14:anchorId="76BE04C8" wp14:editId="09BE2496">
                <wp:simplePos x="0" y="0"/>
                <wp:positionH relativeFrom="margin">
                  <wp:align>center</wp:align>
                </wp:positionH>
                <wp:positionV relativeFrom="paragraph">
                  <wp:posOffset>4647398</wp:posOffset>
                </wp:positionV>
                <wp:extent cx="3474720" cy="3194685"/>
                <wp:effectExtent l="0" t="0" r="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4720" cy="3194685"/>
                        </a:xfrm>
                        <a:prstGeom prst="rect">
                          <a:avLst/>
                        </a:prstGeom>
                        <a:noFill/>
                        <a:ln w="6350">
                          <a:noFill/>
                        </a:ln>
                      </wps:spPr>
                      <wps:txbx>
                        <w:txbxContent>
                          <w:p w14:paraId="70D7D883" w14:textId="44E709F0" w:rsidR="00C03E38" w:rsidRPr="00536031" w:rsidRDefault="00C03E38" w:rsidP="00C03E38">
                            <w:pPr>
                              <w:jc w:val="both"/>
                              <w:rPr>
                                <w:color w:val="FFFFFF" w:themeColor="background1"/>
                                <w:sz w:val="18"/>
                                <w:szCs w:val="18"/>
                                <w:lang w:val="es-ES"/>
                              </w:rPr>
                            </w:pPr>
                            <w:r w:rsidRPr="00536031">
                              <w:rPr>
                                <w:color w:val="FFFFFF" w:themeColor="background1"/>
                                <w:sz w:val="18"/>
                                <w:szCs w:val="18"/>
                                <w:lang w:val="es-ES"/>
                              </w:rPr>
                              <w:t xml:space="preserve">Con la visión de hacer del turismo una fuerza positiva para la transformación, el desarrollo rural y el bienestar de las comunidades, la iniciativa de </w:t>
                            </w:r>
                            <w:r w:rsidR="00DA3543">
                              <w:rPr>
                                <w:b/>
                                <w:bCs/>
                                <w:color w:val="FFFFFF" w:themeColor="background1"/>
                                <w:sz w:val="18"/>
                                <w:szCs w:val="18"/>
                                <w:lang w:val="es-ES"/>
                              </w:rPr>
                              <w:t>Best Tourism Villages by UN Tourism</w:t>
                            </w:r>
                            <w:r>
                              <w:rPr>
                                <w:color w:val="FFFFFF" w:themeColor="background1"/>
                                <w:sz w:val="18"/>
                                <w:szCs w:val="18"/>
                                <w:lang w:val="es-ES"/>
                              </w:rPr>
                              <w:t xml:space="preserve"> </w:t>
                            </w:r>
                            <w:r w:rsidRPr="00536031">
                              <w:rPr>
                                <w:color w:val="FFFFFF" w:themeColor="background1"/>
                                <w:sz w:val="18"/>
                                <w:szCs w:val="18"/>
                                <w:lang w:val="es-ES"/>
                              </w:rPr>
                              <w:t>pretende avanzar en el papel del turismo en la valoración y salvaguarda de los pueblos rurales junto con sus paisajes asociados</w:t>
                            </w:r>
                            <w:r>
                              <w:rPr>
                                <w:color w:val="FFFFFF" w:themeColor="background1"/>
                                <w:sz w:val="18"/>
                                <w:szCs w:val="18"/>
                                <w:lang w:val="es-ES"/>
                              </w:rPr>
                              <w:t xml:space="preserve">, </w:t>
                            </w:r>
                            <w:r w:rsidRPr="00536031">
                              <w:rPr>
                                <w:color w:val="FFFFFF" w:themeColor="background1"/>
                                <w:sz w:val="18"/>
                                <w:szCs w:val="18"/>
                                <w:lang w:val="es-ES"/>
                              </w:rPr>
                              <w:t>sistemas de conocimientos</w:t>
                            </w:r>
                            <w:r>
                              <w:rPr>
                                <w:color w:val="FFFFFF" w:themeColor="background1"/>
                                <w:sz w:val="18"/>
                                <w:szCs w:val="18"/>
                                <w:lang w:val="es-ES"/>
                              </w:rPr>
                              <w:t xml:space="preserve">, </w:t>
                            </w:r>
                            <w:r w:rsidRPr="009C4FA4">
                              <w:rPr>
                                <w:color w:val="FFFFFF" w:themeColor="background1"/>
                                <w:sz w:val="18"/>
                                <w:szCs w:val="18"/>
                                <w:lang w:val="es-ES"/>
                              </w:rPr>
                              <w:t>diversidad biológica y cultural, valores y actividades locales.</w:t>
                            </w:r>
                          </w:p>
                          <w:p w14:paraId="239A1E84" w14:textId="1EB806C0" w:rsidR="00C03E38" w:rsidRPr="003D4805" w:rsidRDefault="00C03E38" w:rsidP="00C03E38">
                            <w:pPr>
                              <w:jc w:val="both"/>
                              <w:rPr>
                                <w:color w:val="FFFFFF" w:themeColor="background1"/>
                                <w:sz w:val="18"/>
                                <w:szCs w:val="18"/>
                                <w:lang w:val="es-ES"/>
                              </w:rPr>
                            </w:pPr>
                            <w:r w:rsidRPr="00536031">
                              <w:rPr>
                                <w:color w:val="FFFFFF" w:themeColor="background1"/>
                                <w:sz w:val="18"/>
                                <w:szCs w:val="18"/>
                                <w:lang w:val="es-ES"/>
                              </w:rPr>
                              <w:t xml:space="preserve">La </w:t>
                            </w:r>
                            <w:r w:rsidR="00F32CC9">
                              <w:rPr>
                                <w:b/>
                                <w:bCs/>
                                <w:color w:val="FFFFFF" w:themeColor="background1"/>
                                <w:sz w:val="18"/>
                                <w:szCs w:val="18"/>
                                <w:lang w:val="es-ES"/>
                              </w:rPr>
                              <w:t>ONU Turismo</w:t>
                            </w:r>
                            <w:r w:rsidR="00CE7EE6">
                              <w:rPr>
                                <w:b/>
                                <w:bCs/>
                                <w:color w:val="FFFFFF" w:themeColor="background1"/>
                                <w:sz w:val="18"/>
                                <w:szCs w:val="18"/>
                                <w:lang w:val="es-ES"/>
                              </w:rPr>
                              <w:t xml:space="preserve"> – Organización Mundial del Turismo</w:t>
                            </w:r>
                            <w:r w:rsidR="00F32CC9">
                              <w:rPr>
                                <w:b/>
                                <w:bCs/>
                                <w:color w:val="FFFFFF" w:themeColor="background1"/>
                                <w:sz w:val="18"/>
                                <w:szCs w:val="18"/>
                                <w:lang w:val="es-ES"/>
                              </w:rPr>
                              <w:t xml:space="preserve">, </w:t>
                            </w:r>
                            <w:r w:rsidRPr="00536031">
                              <w:rPr>
                                <w:color w:val="FFFFFF" w:themeColor="background1"/>
                                <w:sz w:val="18"/>
                                <w:szCs w:val="18"/>
                                <w:lang w:val="es-ES"/>
                              </w:rPr>
                              <w:t xml:space="preserve">un organismo especializado de las Naciones Unidas, es la principal organización internacional con un papel decisivo y central en la promoción del desarrollo de un turismo responsable, sostenible y universalmente accesible. Sirve de foro mundial para cuestiones de política turística y de fuente práctica de conocimientos sobre el turismo. Sus miembros incluyen </w:t>
                            </w:r>
                            <w:r w:rsidR="00F917F4" w:rsidRPr="00536031">
                              <w:rPr>
                                <w:color w:val="FFFFFF" w:themeColor="background1"/>
                                <w:sz w:val="18"/>
                                <w:szCs w:val="18"/>
                                <w:lang w:val="es-ES"/>
                              </w:rPr>
                              <w:t>1</w:t>
                            </w:r>
                            <w:r w:rsidR="00F917F4">
                              <w:rPr>
                                <w:color w:val="FFFFFF" w:themeColor="background1"/>
                                <w:sz w:val="18"/>
                                <w:szCs w:val="18"/>
                                <w:lang w:val="es-ES"/>
                              </w:rPr>
                              <w:t>60</w:t>
                            </w:r>
                            <w:r w:rsidR="00F917F4" w:rsidRPr="00536031">
                              <w:rPr>
                                <w:color w:val="FFFFFF" w:themeColor="background1"/>
                                <w:sz w:val="18"/>
                                <w:szCs w:val="18"/>
                                <w:lang w:val="es-ES"/>
                              </w:rPr>
                              <w:t xml:space="preserve"> </w:t>
                            </w:r>
                            <w:r w:rsidRPr="00536031">
                              <w:rPr>
                                <w:color w:val="FFFFFF" w:themeColor="background1"/>
                                <w:sz w:val="18"/>
                                <w:szCs w:val="18"/>
                                <w:lang w:val="es-ES"/>
                              </w:rPr>
                              <w:t>países, 6 territorios, 2 observadores permanentes y más de 500 miembros afiliados.</w:t>
                            </w:r>
                          </w:p>
                          <w:p w14:paraId="05F2E06B" w14:textId="77777777" w:rsidR="007C4C2B" w:rsidRPr="00C03E38" w:rsidRDefault="007C4C2B">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BE04C8" id="Text Box 11" o:spid="_x0000_s1030" type="#_x0000_t202" style="position:absolute;margin-left:0;margin-top:365.95pt;width:273.6pt;height:251.5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" filled="f" stroked="f" strokeweight=".5pt">
                <v:textbox>
                  <w:txbxContent>
                    <w:p w14:paraId="70D7D883" w14:textId="44E709F0" w:rsidR="00C03E38" w:rsidRPr="00536031" w:rsidRDefault="00C03E38" w:rsidP="00C03E38">
                      <w:pPr>
                        <w:jc w:val="both"/>
                        <w:rPr>
                          <w:color w:val="FFFFFF" w:themeColor="background1"/>
                          <w:sz w:val="18"/>
                          <w:szCs w:val="18"/>
                          <w:lang w:val="es-ES"/>
                        </w:rPr>
                      </w:pPr>
                      <w:r w:rsidRPr="00536031">
                        <w:rPr>
                          <w:color w:val="FFFFFF" w:themeColor="background1"/>
                          <w:sz w:val="18"/>
                          <w:szCs w:val="18"/>
                          <w:lang w:val="es-ES"/>
                        </w:rPr>
                        <w:t xml:space="preserve">Con la visión de hacer del turismo una fuerza positiva para la transformación, el desarrollo rural y el bienestar de las comunidades, la iniciativa de </w:t>
                      </w:r>
                      <w:r w:rsidR="00DA3543">
                        <w:rPr>
                          <w:b/>
                          <w:bCs/>
                          <w:color w:val="FFFFFF" w:themeColor="background1"/>
                          <w:sz w:val="18"/>
                          <w:szCs w:val="18"/>
                          <w:lang w:val="es-ES"/>
                        </w:rPr>
                        <w:t>Best Tourism Villages by UN Tourism</w:t>
                      </w:r>
                      <w:r>
                        <w:rPr>
                          <w:color w:val="FFFFFF" w:themeColor="background1"/>
                          <w:sz w:val="18"/>
                          <w:szCs w:val="18"/>
                          <w:lang w:val="es-ES"/>
                        </w:rPr>
                        <w:t xml:space="preserve"> </w:t>
                      </w:r>
                      <w:r w:rsidRPr="00536031">
                        <w:rPr>
                          <w:color w:val="FFFFFF" w:themeColor="background1"/>
                          <w:sz w:val="18"/>
                          <w:szCs w:val="18"/>
                          <w:lang w:val="es-ES"/>
                        </w:rPr>
                        <w:t>pretende avanzar en el papel del turismo en la valoración y salvaguarda de los pueblos rurales junto con sus paisajes asociados</w:t>
                      </w:r>
                      <w:r>
                        <w:rPr>
                          <w:color w:val="FFFFFF" w:themeColor="background1"/>
                          <w:sz w:val="18"/>
                          <w:szCs w:val="18"/>
                          <w:lang w:val="es-ES"/>
                        </w:rPr>
                        <w:t xml:space="preserve">, </w:t>
                      </w:r>
                      <w:r w:rsidRPr="00536031">
                        <w:rPr>
                          <w:color w:val="FFFFFF" w:themeColor="background1"/>
                          <w:sz w:val="18"/>
                          <w:szCs w:val="18"/>
                          <w:lang w:val="es-ES"/>
                        </w:rPr>
                        <w:t>sistemas de conocimientos</w:t>
                      </w:r>
                      <w:r>
                        <w:rPr>
                          <w:color w:val="FFFFFF" w:themeColor="background1"/>
                          <w:sz w:val="18"/>
                          <w:szCs w:val="18"/>
                          <w:lang w:val="es-ES"/>
                        </w:rPr>
                        <w:t xml:space="preserve">, </w:t>
                      </w:r>
                      <w:r w:rsidRPr="009C4FA4">
                        <w:rPr>
                          <w:color w:val="FFFFFF" w:themeColor="background1"/>
                          <w:sz w:val="18"/>
                          <w:szCs w:val="18"/>
                          <w:lang w:val="es-ES"/>
                        </w:rPr>
                        <w:t>diversidad biológica y cultural, valores y actividades locales.</w:t>
                      </w:r>
                    </w:p>
                    <w:p w14:paraId="239A1E84" w14:textId="1EB806C0" w:rsidR="00C03E38" w:rsidRPr="003D4805" w:rsidRDefault="00C03E38" w:rsidP="00C03E38">
                      <w:pPr>
                        <w:jc w:val="both"/>
                        <w:rPr>
                          <w:color w:val="FFFFFF" w:themeColor="background1"/>
                          <w:sz w:val="18"/>
                          <w:szCs w:val="18"/>
                          <w:lang w:val="es-ES"/>
                        </w:rPr>
                      </w:pPr>
                      <w:r w:rsidRPr="00536031">
                        <w:rPr>
                          <w:color w:val="FFFFFF" w:themeColor="background1"/>
                          <w:sz w:val="18"/>
                          <w:szCs w:val="18"/>
                          <w:lang w:val="es-ES"/>
                        </w:rPr>
                        <w:t xml:space="preserve">La </w:t>
                      </w:r>
                      <w:r w:rsidR="00F32CC9">
                        <w:rPr>
                          <w:b/>
                          <w:bCs/>
                          <w:color w:val="FFFFFF" w:themeColor="background1"/>
                          <w:sz w:val="18"/>
                          <w:szCs w:val="18"/>
                          <w:lang w:val="es-ES"/>
                        </w:rPr>
                        <w:t>ONU Turismo</w:t>
                      </w:r>
                      <w:r w:rsidR="00CE7EE6">
                        <w:rPr>
                          <w:b/>
                          <w:bCs/>
                          <w:color w:val="FFFFFF" w:themeColor="background1"/>
                          <w:sz w:val="18"/>
                          <w:szCs w:val="18"/>
                          <w:lang w:val="es-ES"/>
                        </w:rPr>
                        <w:t xml:space="preserve"> – Organización Mundial del Turismo</w:t>
                      </w:r>
                      <w:r w:rsidR="00F32CC9">
                        <w:rPr>
                          <w:b/>
                          <w:bCs/>
                          <w:color w:val="FFFFFF" w:themeColor="background1"/>
                          <w:sz w:val="18"/>
                          <w:szCs w:val="18"/>
                          <w:lang w:val="es-ES"/>
                        </w:rPr>
                        <w:t xml:space="preserve">, </w:t>
                      </w:r>
                      <w:r w:rsidRPr="00536031">
                        <w:rPr>
                          <w:color w:val="FFFFFF" w:themeColor="background1"/>
                          <w:sz w:val="18"/>
                          <w:szCs w:val="18"/>
                          <w:lang w:val="es-ES"/>
                        </w:rPr>
                        <w:t xml:space="preserve">un organismo especializado de las Naciones Unidas, es la principal organización internacional con un papel decisivo y central en la promoción del desarrollo de un turismo responsable, sostenible y universalmente accesible. Sirve de foro mundial para cuestiones de política turística y de fuente práctica de conocimientos sobre el turismo. Sus miembros incluyen </w:t>
                      </w:r>
                      <w:r w:rsidR="00F917F4" w:rsidRPr="00536031">
                        <w:rPr>
                          <w:color w:val="FFFFFF" w:themeColor="background1"/>
                          <w:sz w:val="18"/>
                          <w:szCs w:val="18"/>
                          <w:lang w:val="es-ES"/>
                        </w:rPr>
                        <w:t>1</w:t>
                      </w:r>
                      <w:r w:rsidR="00F917F4">
                        <w:rPr>
                          <w:color w:val="FFFFFF" w:themeColor="background1"/>
                          <w:sz w:val="18"/>
                          <w:szCs w:val="18"/>
                          <w:lang w:val="es-ES"/>
                        </w:rPr>
                        <w:t>60</w:t>
                      </w:r>
                      <w:r w:rsidR="00F917F4" w:rsidRPr="00536031">
                        <w:rPr>
                          <w:color w:val="FFFFFF" w:themeColor="background1"/>
                          <w:sz w:val="18"/>
                          <w:szCs w:val="18"/>
                          <w:lang w:val="es-ES"/>
                        </w:rPr>
                        <w:t xml:space="preserve"> </w:t>
                      </w:r>
                      <w:r w:rsidRPr="00536031">
                        <w:rPr>
                          <w:color w:val="FFFFFF" w:themeColor="background1"/>
                          <w:sz w:val="18"/>
                          <w:szCs w:val="18"/>
                          <w:lang w:val="es-ES"/>
                        </w:rPr>
                        <w:t>países, 6 territorios, 2 observadores permanentes y más de 500 miembros afiliados.</w:t>
                      </w:r>
                    </w:p>
                    <w:p w14:paraId="05F2E06B" w14:textId="77777777" w:rsidR="007C4C2B" w:rsidRPr="00C03E38" w:rsidRDefault="007C4C2B">
                      <w:pPr>
                        <w:rPr>
                          <w:lang w:val="es-ES"/>
                        </w:rPr>
                      </w:pPr>
                    </w:p>
                  </w:txbxContent>
                </v:textbox>
                <w10:wrap anchorx="margin"/>
              </v:shape>
            </w:pict>
          </mc:Fallback>
        </mc:AlternateContent>
      </w:r>
    </w:p>
    <w:sectPr w:rsidR="003C3CC5" w:rsidRPr="00215321" w:rsidSect="0015699B">
      <w:type w:val="nextColumn"/>
      <w:pgSz w:w="11900" w:h="16840"/>
      <w:pgMar w:top="1701" w:right="1418" w:bottom="1418" w:left="1418"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BC73" w14:textId="77777777" w:rsidR="002F213C" w:rsidRDefault="002F213C" w:rsidP="005F2E01">
      <w:pPr>
        <w:spacing w:after="0" w:line="240" w:lineRule="auto"/>
      </w:pPr>
      <w:r>
        <w:separator/>
      </w:r>
    </w:p>
    <w:p w14:paraId="77A1425E" w14:textId="77777777" w:rsidR="002F213C" w:rsidRDefault="002F213C"/>
  </w:endnote>
  <w:endnote w:type="continuationSeparator" w:id="0">
    <w:p w14:paraId="32CB5B99" w14:textId="77777777" w:rsidR="002F213C" w:rsidRDefault="002F213C" w:rsidP="005F2E01">
      <w:pPr>
        <w:spacing w:after="0" w:line="240" w:lineRule="auto"/>
      </w:pPr>
      <w:r>
        <w:continuationSeparator/>
      </w:r>
    </w:p>
    <w:p w14:paraId="3E85CF01" w14:textId="77777777" w:rsidR="002F213C" w:rsidRDefault="002F213C"/>
  </w:endnote>
  <w:endnote w:type="continuationNotice" w:id="1">
    <w:p w14:paraId="2F49ECAF" w14:textId="77777777" w:rsidR="002F213C" w:rsidRDefault="002F2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default"/>
  </w:font>
  <w:font w:name="cambr">
    <w:altName w:val="Cambria"/>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FCB2" w14:textId="77777777" w:rsidR="00760BCF" w:rsidRDefault="00760BCF">
    <w:pPr>
      <w:pBdr>
        <w:top w:val="nil"/>
        <w:left w:val="nil"/>
        <w:bottom w:val="nil"/>
        <w:right w:val="nil"/>
        <w:between w:val="nil"/>
      </w:pBdr>
      <w:tabs>
        <w:tab w:val="center" w:pos="4680"/>
        <w:tab w:val="right" w:pos="9360"/>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365B0398" w14:textId="77777777" w:rsidR="00760BCF" w:rsidRDefault="00760BC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00EA" w14:textId="048373BA" w:rsidR="006351A0" w:rsidRPr="00894BC7" w:rsidRDefault="00063BDC" w:rsidP="006351A0">
    <w:pPr>
      <w:pStyle w:val="Footer"/>
      <w:tabs>
        <w:tab w:val="clear" w:pos="284"/>
        <w:tab w:val="clear" w:pos="851"/>
        <w:tab w:val="clear" w:pos="1134"/>
        <w:tab w:val="clear" w:pos="1701"/>
        <w:tab w:val="clear" w:pos="2268"/>
        <w:tab w:val="clear" w:pos="2835"/>
        <w:tab w:val="clear" w:pos="4513"/>
      </w:tabs>
      <w:ind w:left="0" w:firstLine="0"/>
      <w:rPr>
        <w:color w:val="A5A5A5" w:themeColor="background2" w:themeShade="BF"/>
        <w:lang w:val="es-ES"/>
      </w:rPr>
    </w:pPr>
    <w:r w:rsidRPr="00894BC7">
      <w:rPr>
        <w:color w:val="A5A5A5" w:themeColor="background2" w:themeShade="BF"/>
        <w:lang w:val="es-ES"/>
      </w:rPr>
      <w:t>Última modificación</w:t>
    </w:r>
    <w:r w:rsidR="006351A0" w:rsidRPr="00894BC7">
      <w:rPr>
        <w:color w:val="A5A5A5" w:themeColor="background2" w:themeShade="BF"/>
        <w:lang w:val="es-ES"/>
      </w:rPr>
      <w:t xml:space="preserve">: </w:t>
    </w:r>
    <w:r w:rsidR="006351A0" w:rsidRPr="006351A0">
      <w:rPr>
        <w:color w:val="A5A5A5" w:themeColor="background2" w:themeShade="BF"/>
        <w:shd w:val="clear" w:color="auto" w:fill="E6E6E6"/>
        <w:lang w:val="es-ES"/>
      </w:rPr>
      <w:fldChar w:fldCharType="begin"/>
    </w:r>
    <w:r w:rsidR="006351A0" w:rsidRPr="006351A0">
      <w:rPr>
        <w:color w:val="A5A5A5" w:themeColor="background2" w:themeShade="BF"/>
      </w:rPr>
      <w:instrText xml:space="preserve"> DATE \@ "d MMMM yyyy" </w:instrText>
    </w:r>
    <w:r w:rsidR="006351A0" w:rsidRPr="006351A0">
      <w:rPr>
        <w:color w:val="A5A5A5" w:themeColor="background2" w:themeShade="BF"/>
        <w:shd w:val="clear" w:color="auto" w:fill="E6E6E6"/>
        <w:lang w:val="es-ES"/>
      </w:rPr>
      <w:fldChar w:fldCharType="separate"/>
    </w:r>
    <w:r w:rsidR="000118C1">
      <w:rPr>
        <w:noProof/>
        <w:color w:val="A5A5A5" w:themeColor="background2" w:themeShade="BF"/>
      </w:rPr>
      <w:t>6 February 2025</w:t>
    </w:r>
    <w:r w:rsidR="006351A0" w:rsidRPr="006351A0">
      <w:rPr>
        <w:color w:val="A5A5A5" w:themeColor="background2" w:themeShade="BF"/>
        <w:shd w:val="clear" w:color="auto" w:fill="E6E6E6"/>
        <w:lang w:val="es-ES"/>
      </w:rPr>
      <w:fldChar w:fldCharType="end"/>
    </w:r>
    <w:r w:rsidR="006351A0" w:rsidRPr="00894BC7">
      <w:rPr>
        <w:color w:val="A5A5A5" w:themeColor="background2" w:themeShade="BF"/>
        <w:lang w:val="es-ES"/>
      </w:rPr>
      <w:tab/>
      <w:t xml:space="preserve">© </w:t>
    </w:r>
    <w:r w:rsidR="008B4C69" w:rsidRPr="00894BC7">
      <w:rPr>
        <w:color w:val="A5A5A5" w:themeColor="background2" w:themeShade="BF"/>
        <w:lang w:val="es-ES"/>
      </w:rPr>
      <w:t>202</w:t>
    </w:r>
    <w:r w:rsidR="008B4C69">
      <w:rPr>
        <w:color w:val="A5A5A5" w:themeColor="background2" w:themeShade="BF"/>
        <w:lang w:val="es-ES"/>
      </w:rPr>
      <w:t>5</w:t>
    </w:r>
    <w:r w:rsidR="006351A0" w:rsidRPr="00894BC7">
      <w:rPr>
        <w:color w:val="A5A5A5" w:themeColor="background2" w:themeShade="BF"/>
        <w:lang w:val="es-ES"/>
      </w:rPr>
      <w:t>,</w:t>
    </w:r>
    <w:r w:rsidR="00053600" w:rsidRPr="00894BC7">
      <w:rPr>
        <w:color w:val="A5A5A5" w:themeColor="background2" w:themeShade="BF"/>
        <w:lang w:val="es-ES"/>
      </w:rPr>
      <w:t xml:space="preserve"> ONU Turismo</w:t>
    </w:r>
    <w:r w:rsidR="006351A0" w:rsidRPr="00894BC7">
      <w:rPr>
        <w:color w:val="A5A5A5" w:themeColor="background2" w:themeShade="BF"/>
        <w:lang w:val="es-ES"/>
      </w:rPr>
      <w:t xml:space="preserve">. </w:t>
    </w:r>
    <w:r w:rsidR="005E4C62">
      <w:rPr>
        <w:color w:val="A5A5A5" w:themeColor="background2" w:themeShade="BF"/>
        <w:lang w:val="es-ES"/>
      </w:rPr>
      <w:t>D</w:t>
    </w:r>
    <w:r w:rsidR="00491697" w:rsidRPr="00894BC7">
      <w:rPr>
        <w:color w:val="A5A5A5" w:themeColor="background2" w:themeShade="BF"/>
        <w:lang w:val="es-ES"/>
      </w:rPr>
      <w:t>erechos reservados</w:t>
    </w:r>
    <w:r w:rsidR="006351A0" w:rsidRPr="00894BC7">
      <w:rPr>
        <w:color w:val="A5A5A5" w:themeColor="background2" w:themeShade="BF"/>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F3E2" w14:textId="77777777" w:rsidR="002F213C" w:rsidRDefault="002F213C" w:rsidP="005F2E01">
      <w:pPr>
        <w:spacing w:after="0" w:line="240" w:lineRule="auto"/>
      </w:pPr>
      <w:r>
        <w:separator/>
      </w:r>
    </w:p>
    <w:p w14:paraId="0245DFC6" w14:textId="77777777" w:rsidR="002F213C" w:rsidRDefault="002F213C"/>
  </w:footnote>
  <w:footnote w:type="continuationSeparator" w:id="0">
    <w:p w14:paraId="04649296" w14:textId="77777777" w:rsidR="002F213C" w:rsidRDefault="002F213C" w:rsidP="005F2E01">
      <w:pPr>
        <w:spacing w:after="0" w:line="240" w:lineRule="auto"/>
      </w:pPr>
      <w:r>
        <w:continuationSeparator/>
      </w:r>
    </w:p>
    <w:p w14:paraId="215840F6" w14:textId="77777777" w:rsidR="002F213C" w:rsidRDefault="002F213C"/>
  </w:footnote>
  <w:footnote w:type="continuationNotice" w:id="1">
    <w:p w14:paraId="70743978" w14:textId="77777777" w:rsidR="002F213C" w:rsidRDefault="002F213C">
      <w:pPr>
        <w:spacing w:after="0" w:line="240" w:lineRule="auto"/>
      </w:pPr>
    </w:p>
  </w:footnote>
  <w:footnote w:id="2">
    <w:p w14:paraId="6A774195" w14:textId="42E89D4B" w:rsidR="00FC49FB" w:rsidRPr="00894BC7" w:rsidRDefault="005C1C9D">
      <w:pPr>
        <w:pStyle w:val="FootnoteText"/>
        <w:rPr>
          <w:lang w:val="es-ES"/>
        </w:rPr>
      </w:pPr>
      <w:r>
        <w:rPr>
          <w:rStyle w:val="FootnoteReference"/>
        </w:rPr>
        <w:footnoteRef/>
      </w:r>
      <w:r w:rsidRPr="00894BC7">
        <w:rPr>
          <w:lang w:val="es-ES"/>
        </w:rPr>
        <w:t xml:space="preserve"> </w:t>
      </w:r>
      <w:r w:rsidR="00FC49FB">
        <w:rPr>
          <w:lang w:val="es-ES"/>
        </w:rPr>
        <w:t xml:space="preserve">Disponible online en: </w:t>
      </w:r>
      <w:hyperlink r:id="rId1" w:history="1">
        <w:r w:rsidR="00FC49FB" w:rsidRPr="00D34E02">
          <w:rPr>
            <w:rStyle w:val="Hyperlink0"/>
            <w:lang w:val="es-ES"/>
          </w:rPr>
          <w:t>https://www.unwto.org/es/glosario-terminos-turisticos</w:t>
        </w:r>
      </w:hyperlink>
    </w:p>
  </w:footnote>
  <w:footnote w:id="3">
    <w:p w14:paraId="79FA0B93" w14:textId="1D4C72E7" w:rsidR="00FC49FB" w:rsidRPr="00894BC7" w:rsidRDefault="00FC49FB">
      <w:pPr>
        <w:pStyle w:val="FootnoteText"/>
        <w:rPr>
          <w:lang w:val="es-ES"/>
        </w:rPr>
      </w:pPr>
      <w:r>
        <w:rPr>
          <w:rStyle w:val="FootnoteReference"/>
        </w:rPr>
        <w:footnoteRef/>
      </w:r>
      <w:r w:rsidRPr="00894BC7">
        <w:rPr>
          <w:lang w:val="es-ES"/>
        </w:rPr>
        <w:t xml:space="preserve"> </w:t>
      </w:r>
      <w:r>
        <w:rPr>
          <w:lang w:val="es-ES"/>
        </w:rPr>
        <w:t xml:space="preserve">Disponible online en: </w:t>
      </w:r>
      <w:hyperlink r:id="rId2" w:history="1">
        <w:r w:rsidRPr="00D34E02">
          <w:rPr>
            <w:rStyle w:val="Hyperlink0"/>
            <w:lang w:val="es-ES"/>
          </w:rPr>
          <w:t>https://unstats.un.org/unsd/publication/seriesm/seriesm_83rev1s.pdf</w:t>
        </w:r>
      </w:hyperlink>
    </w:p>
  </w:footnote>
  <w:footnote w:id="4">
    <w:p w14:paraId="36097B16" w14:textId="626268A7" w:rsidR="00C257E0" w:rsidRPr="00894BC7" w:rsidRDefault="00C257E0">
      <w:pPr>
        <w:pStyle w:val="FootnoteText"/>
        <w:rPr>
          <w:lang w:val="es-ES"/>
        </w:rPr>
      </w:pPr>
      <w:r>
        <w:rPr>
          <w:rStyle w:val="FootnoteReference"/>
        </w:rPr>
        <w:footnoteRef/>
      </w:r>
      <w:r w:rsidRPr="00894BC7">
        <w:rPr>
          <w:lang w:val="es-ES"/>
        </w:rPr>
        <w:t xml:space="preserve"> </w:t>
      </w:r>
      <w:r>
        <w:rPr>
          <w:lang w:val="es-ES"/>
        </w:rPr>
        <w:t xml:space="preserve">Disponible online en: </w:t>
      </w:r>
      <w:hyperlink r:id="rId3" w:history="1">
        <w:r w:rsidRPr="00D34E02">
          <w:rPr>
            <w:rStyle w:val="Hyperlink0"/>
            <w:lang w:val="es-ES"/>
          </w:rPr>
          <w:t>https://www.unwto.org/es/glosario-terminos-turisticos</w:t>
        </w:r>
      </w:hyperlink>
      <w:r>
        <w:rPr>
          <w:lang w:val="es-ES"/>
        </w:rPr>
        <w:t xml:space="preserve"> </w:t>
      </w:r>
    </w:p>
  </w:footnote>
  <w:footnote w:id="5">
    <w:p w14:paraId="1568CB93" w14:textId="13F29953" w:rsidR="0004028C" w:rsidRPr="001A7952" w:rsidRDefault="0004028C" w:rsidP="0004028C">
      <w:pPr>
        <w:pStyle w:val="NoSpacing"/>
        <w:jc w:val="both"/>
        <w:rPr>
          <w:color w:val="0070C0"/>
        </w:rPr>
      </w:pPr>
      <w:r>
        <w:rPr>
          <w:rStyle w:val="FootnoteReference"/>
          <w:rFonts w:eastAsia="Times New Roman"/>
          <w:sz w:val="16"/>
        </w:rPr>
        <w:footnoteRef/>
      </w:r>
      <w:r>
        <w:rPr>
          <w:rStyle w:val="FootnoteReference"/>
          <w:rFonts w:ascii="Courier New" w:eastAsia="Times New Roman" w:hAnsi="Courier New"/>
        </w:rPr>
        <w:t xml:space="preserve"> </w:t>
      </w:r>
      <w:r>
        <w:rPr>
          <w:sz w:val="16"/>
        </w:rPr>
        <w:t>Organización Mundial del Turismo (20</w:t>
      </w:r>
      <w:r w:rsidR="00D16884">
        <w:rPr>
          <w:sz w:val="16"/>
        </w:rPr>
        <w:t>22</w:t>
      </w:r>
      <w:r>
        <w:rPr>
          <w:sz w:val="16"/>
        </w:rPr>
        <w:t xml:space="preserve">) </w:t>
      </w:r>
      <w:r>
        <w:rPr>
          <w:i/>
          <w:sz w:val="16"/>
        </w:rPr>
        <w:t xml:space="preserve">Documentos básicos de la OMT, Volumen I </w:t>
      </w:r>
      <w:r>
        <w:rPr>
          <w:rFonts w:ascii="Cambria Math" w:hAnsi="Cambria Math" w:cs="Cambria Math"/>
          <w:i/>
          <w:sz w:val="16"/>
        </w:rPr>
        <w:softHyphen/>
      </w:r>
      <w:r>
        <w:rPr>
          <w:i/>
          <w:sz w:val="16"/>
        </w:rPr>
        <w:t xml:space="preserve"> Estatutos, reglamentos, acuerdos: </w:t>
      </w:r>
      <w:r w:rsidR="00D16884">
        <w:rPr>
          <w:i/>
          <w:sz w:val="16"/>
        </w:rPr>
        <w:t xml:space="preserve">séptima </w:t>
      </w:r>
      <w:r>
        <w:rPr>
          <w:i/>
          <w:sz w:val="16"/>
        </w:rPr>
        <w:t>edición</w:t>
      </w:r>
      <w:r>
        <w:rPr>
          <w:sz w:val="16"/>
        </w:rPr>
        <w:t xml:space="preserve">, OMT, Madrid. </w:t>
      </w:r>
      <w:hyperlink r:id="rId4" w:history="1">
        <w:r w:rsidR="00491501" w:rsidRPr="00422DDE">
          <w:rPr>
            <w:rStyle w:val="Hyperlink0"/>
            <w:rFonts w:eastAsiaTheme="minorHAnsi" w:cstheme="minorBidi"/>
            <w:color w:val="0070C0"/>
            <w:sz w:val="16"/>
            <w:szCs w:val="20"/>
          </w:rPr>
          <w:t>https://doi.org/10.18111/9789284423781</w:t>
        </w:r>
      </w:hyperlink>
      <w:r w:rsidR="00491501" w:rsidRPr="00491501">
        <w:rPr>
          <w:rStyle w:val="Hyperlink0"/>
          <w:rFonts w:eastAsiaTheme="minorHAnsi" w:cstheme="minorBidi"/>
          <w:color w:val="0070C0"/>
          <w:sz w:val="16"/>
          <w:szCs w:val="20"/>
        </w:rPr>
        <w:t xml:space="preserve"> </w:t>
      </w:r>
    </w:p>
  </w:footnote>
  <w:footnote w:id="6">
    <w:p w14:paraId="7056712F" w14:textId="77777777" w:rsidR="0004028C" w:rsidRPr="0004028C" w:rsidRDefault="0004028C" w:rsidP="0004028C">
      <w:pPr>
        <w:pStyle w:val="FootnoteText"/>
        <w:jc w:val="both"/>
        <w:rPr>
          <w:rFonts w:ascii="Arial Narrow" w:hAnsi="Arial Narrow"/>
          <w:lang w:val="es-ES"/>
        </w:rPr>
      </w:pPr>
      <w:r>
        <w:rPr>
          <w:rStyle w:val="FootnoteReference"/>
          <w:rFonts w:ascii="Arial Narrow" w:hAnsi="Arial Narrow"/>
          <w:sz w:val="16"/>
        </w:rPr>
        <w:footnoteRef/>
      </w:r>
      <w:r w:rsidRPr="0004028C">
        <w:rPr>
          <w:rFonts w:ascii="Arial Narrow" w:hAnsi="Arial Narrow"/>
          <w:sz w:val="16"/>
          <w:lang w:val="es-ES"/>
        </w:rPr>
        <w:t xml:space="preserve"> </w:t>
      </w:r>
      <w:hyperlink r:id="rId5" w:history="1">
        <w:r w:rsidRPr="0004028C">
          <w:rPr>
            <w:rStyle w:val="Hyperlink0"/>
            <w:rFonts w:ascii="Arial Narrow" w:hAnsi="Arial Narrow"/>
            <w:color w:val="0070C0"/>
            <w:sz w:val="16"/>
            <w:lang w:val="es-ES"/>
          </w:rPr>
          <w:t>https://webunwto.s3.eu-west-1.amazonaws.com/imported_images/37826/gcetbrochureglobalcodees.pdf</w:t>
        </w:r>
      </w:hyperlink>
      <w:r w:rsidRPr="0004028C">
        <w:rPr>
          <w:rFonts w:ascii="Arial Narrow" w:hAnsi="Arial Narrow"/>
          <w:color w:val="0070C0"/>
          <w:sz w:val="16"/>
          <w:lang w:val="es-ES"/>
        </w:rPr>
        <w:t xml:space="preserve"> </w:t>
      </w:r>
      <w:r w:rsidRPr="0004028C">
        <w:rPr>
          <w:lang w:val="es-ES"/>
        </w:rPr>
        <w:t xml:space="preserve"> </w:t>
      </w:r>
    </w:p>
  </w:footnote>
  <w:footnote w:id="7">
    <w:p w14:paraId="79ECFC1A" w14:textId="66488456" w:rsidR="00933567" w:rsidRPr="00933567" w:rsidRDefault="00933567" w:rsidP="00933567">
      <w:pPr>
        <w:rPr>
          <w:sz w:val="16"/>
          <w:szCs w:val="16"/>
          <w:lang w:val="es-ES"/>
        </w:rPr>
      </w:pPr>
      <w:r>
        <w:rPr>
          <w:rStyle w:val="FootnoteReference"/>
          <w:sz w:val="16"/>
        </w:rPr>
        <w:footnoteRef/>
      </w:r>
      <w:r w:rsidRPr="002B26E7">
        <w:rPr>
          <w:rFonts w:ascii="Arial Narrow" w:eastAsia="Calibri" w:hAnsi="Arial Narrow" w:cs="Times New Roman"/>
          <w:sz w:val="16"/>
          <w:szCs w:val="22"/>
          <w:lang w:val="es-ES"/>
        </w:rPr>
        <w:t xml:space="preserve">A/RES/601(XIX), disponible en: </w:t>
      </w:r>
      <w:hyperlink r:id="rId6" w:history="1">
        <w:r w:rsidR="00CB4C9B" w:rsidRPr="002B26E7">
          <w:rPr>
            <w:rStyle w:val="Hyperlink0"/>
            <w:rFonts w:ascii="Arial Narrow" w:eastAsia="Calibri" w:hAnsi="Arial Narrow" w:cs="Times New Roman"/>
            <w:color w:val="0070C0"/>
            <w:sz w:val="16"/>
            <w:szCs w:val="22"/>
            <w:lang w:val="es-ES"/>
          </w:rPr>
          <w:t>https://www.e-unwto.org/doi/pdf/10.18111/unwtogad.2011.1.q143011gl1856q48</w:t>
        </w:r>
      </w:hyperlink>
      <w:r w:rsidR="00CB4C9B">
        <w:rPr>
          <w:rFonts w:ascii="Arial Narrow" w:eastAsia="Calibri" w:hAnsi="Arial Narrow" w:cs="Times New Roman"/>
          <w:sz w:val="16"/>
          <w:szCs w:val="22"/>
          <w:lang w:val="es-ES"/>
        </w:rPr>
        <w:t xml:space="preserve"> </w:t>
      </w:r>
      <w:r w:rsidR="00CB4C9B" w:rsidRPr="00CB4C9B" w:rsidDel="00CB4C9B">
        <w:rPr>
          <w:rFonts w:ascii="Arial Narrow" w:eastAsia="Calibri" w:hAnsi="Arial Narrow" w:cs="Times New Roman"/>
          <w:sz w:val="16"/>
          <w:szCs w:val="22"/>
          <w:lang w:val="es-ES"/>
        </w:rPr>
        <w:t xml:space="preserve"> </w:t>
      </w:r>
      <w:r w:rsidR="00CB4C9B">
        <w:rPr>
          <w:rFonts w:ascii="Arial Narrow" w:eastAsia="Calibri" w:hAnsi="Arial Narrow" w:cs="Times New Roman"/>
          <w:sz w:val="16"/>
          <w:szCs w:val="22"/>
          <w:lang w:val="es-ES"/>
        </w:rPr>
        <w:t xml:space="preserve"> </w:t>
      </w:r>
      <w:r w:rsidR="00DC0443">
        <w:rPr>
          <w:rFonts w:ascii="Arial Narrow" w:eastAsia="Calibri" w:hAnsi="Arial Narrow" w:cs="Times New Roman"/>
          <w:sz w:val="16"/>
          <w:szCs w:val="22"/>
          <w:lang w:val="es-ES"/>
        </w:rPr>
        <w:t xml:space="preserve"> </w:t>
      </w:r>
      <w:r w:rsidRPr="00933567">
        <w:rPr>
          <w:lang w:val="es-ES"/>
        </w:rPr>
        <w:t xml:space="preserve"> </w:t>
      </w:r>
    </w:p>
    <w:p w14:paraId="13907CE4" w14:textId="77777777" w:rsidR="00933567" w:rsidRPr="00933567" w:rsidRDefault="00933567" w:rsidP="00933567">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16200" w:themeColor="accent5" w:themeShade="80"/>
      </w:rPr>
      <w:id w:val="860550871"/>
      <w:docPartObj>
        <w:docPartGallery w:val="Page Numbers (Top of Page)"/>
        <w:docPartUnique/>
      </w:docPartObj>
    </w:sdtPr>
    <w:sdtEndPr>
      <w:rPr>
        <w:rStyle w:val="PageNumber"/>
        <w:b/>
        <w:bCs/>
        <w:sz w:val="18"/>
        <w:szCs w:val="18"/>
      </w:rPr>
    </w:sdtEndPr>
    <w:sdtContent>
      <w:p w14:paraId="2E510908" w14:textId="77777777" w:rsidR="00091B27" w:rsidRPr="00254DEA" w:rsidRDefault="00091B27" w:rsidP="00091B27">
        <w:pPr>
          <w:framePr w:wrap="none" w:vAnchor="text" w:hAnchor="margin" w:y="1"/>
          <w:rPr>
            <w:rStyle w:val="PageNumber"/>
            <w:b/>
            <w:bCs/>
            <w:color w:val="816200" w:themeColor="accent5" w:themeShade="80"/>
            <w:sz w:val="18"/>
            <w:szCs w:val="18"/>
          </w:rPr>
        </w:pPr>
        <w:r w:rsidRPr="000118C1">
          <w:rPr>
            <w:rStyle w:val="PageNumber"/>
            <w:b/>
            <w:bCs/>
            <w:color w:val="7B881D" w:themeColor="accent2" w:themeShade="BF"/>
            <w:sz w:val="18"/>
            <w:szCs w:val="18"/>
          </w:rPr>
          <w:fldChar w:fldCharType="begin"/>
        </w:r>
        <w:r w:rsidRPr="000118C1">
          <w:rPr>
            <w:rStyle w:val="PageNumber"/>
            <w:b/>
            <w:bCs/>
            <w:color w:val="7B881D" w:themeColor="accent2" w:themeShade="BF"/>
            <w:sz w:val="18"/>
            <w:szCs w:val="18"/>
          </w:rPr>
          <w:instrText xml:space="preserve"> PAGE </w:instrText>
        </w:r>
        <w:r w:rsidRPr="000118C1">
          <w:rPr>
            <w:rStyle w:val="PageNumber"/>
            <w:b/>
            <w:bCs/>
            <w:color w:val="7B881D" w:themeColor="accent2" w:themeShade="BF"/>
            <w:sz w:val="18"/>
            <w:szCs w:val="18"/>
          </w:rPr>
          <w:fldChar w:fldCharType="separate"/>
        </w:r>
        <w:r w:rsidRPr="000118C1">
          <w:rPr>
            <w:rStyle w:val="PageNumber"/>
            <w:b/>
            <w:bCs/>
            <w:noProof/>
            <w:color w:val="7B881D" w:themeColor="accent2" w:themeShade="BF"/>
            <w:sz w:val="18"/>
            <w:szCs w:val="18"/>
          </w:rPr>
          <w:t>1</w:t>
        </w:r>
        <w:r w:rsidRPr="000118C1">
          <w:rPr>
            <w:rStyle w:val="PageNumber"/>
            <w:b/>
            <w:bCs/>
            <w:color w:val="7B881D" w:themeColor="accent2" w:themeShade="BF"/>
            <w:sz w:val="18"/>
            <w:szCs w:val="18"/>
          </w:rPr>
          <w:fldChar w:fldCharType="end"/>
        </w:r>
      </w:p>
    </w:sdtContent>
  </w:sdt>
  <w:p w14:paraId="75D43100" w14:textId="25CD657B" w:rsidR="002E2A98" w:rsidRPr="000118C1" w:rsidRDefault="00881C80" w:rsidP="00881C80">
    <w:pPr>
      <w:tabs>
        <w:tab w:val="left" w:pos="426"/>
        <w:tab w:val="left" w:pos="851"/>
        <w:tab w:val="right" w:pos="9064"/>
      </w:tabs>
      <w:ind w:right="-8" w:firstLine="426"/>
      <w:rPr>
        <w:rFonts w:cs="Times New Roman (Body CS)"/>
        <w:b/>
        <w:bCs/>
        <w:color w:val="7B881D" w:themeColor="accent2" w:themeShade="BF"/>
        <w:spacing w:val="12"/>
        <w:kern w:val="4"/>
        <w:sz w:val="18"/>
        <w:szCs w:val="18"/>
        <w:lang w:val="en-US"/>
      </w:rPr>
    </w:pPr>
    <w:r w:rsidRPr="000118C1">
      <w:rPr>
        <w:rFonts w:cs="Times New Roman (Body CS)"/>
        <w:b/>
        <w:bCs/>
        <w:color w:val="7B881D" w:themeColor="accent2" w:themeShade="BF"/>
        <w:spacing w:val="12"/>
        <w:kern w:val="4"/>
        <w:sz w:val="18"/>
        <w:szCs w:val="18"/>
        <w:lang w:val="en-US"/>
      </w:rPr>
      <w:t>|</w:t>
    </w:r>
    <w:r w:rsidRPr="000118C1">
      <w:rPr>
        <w:rFonts w:cs="Times New Roman (Body CS)"/>
        <w:b/>
        <w:bCs/>
        <w:color w:val="7B881D" w:themeColor="accent2" w:themeShade="BF"/>
        <w:spacing w:val="12"/>
        <w:kern w:val="4"/>
        <w:sz w:val="18"/>
        <w:szCs w:val="18"/>
        <w:lang w:val="en-US"/>
      </w:rPr>
      <w:tab/>
    </w:r>
    <w:r w:rsidRPr="000118C1">
      <w:rPr>
        <w:rFonts w:cs="Times New Roman (Body CS)"/>
        <w:color w:val="7B881D" w:themeColor="accent2" w:themeShade="BF"/>
        <w:spacing w:val="12"/>
        <w:kern w:val="4"/>
        <w:sz w:val="18"/>
        <w:szCs w:val="18"/>
        <w:lang w:val="en-US"/>
      </w:rPr>
      <w:t xml:space="preserve">Best Tourism Villages </w:t>
    </w:r>
    <w:r w:rsidR="00CA2C26" w:rsidRPr="000118C1">
      <w:rPr>
        <w:rFonts w:cs="Times New Roman (Body CS)"/>
        <w:color w:val="7B881D" w:themeColor="accent2" w:themeShade="BF"/>
        <w:spacing w:val="12"/>
        <w:kern w:val="4"/>
        <w:sz w:val="18"/>
        <w:szCs w:val="18"/>
        <w:lang w:val="en-US"/>
      </w:rPr>
      <w:t xml:space="preserve">by </w:t>
    </w:r>
    <w:r w:rsidR="00464F29" w:rsidRPr="000118C1">
      <w:rPr>
        <w:rFonts w:cs="Times New Roman (Body CS)"/>
        <w:color w:val="7B881D" w:themeColor="accent2" w:themeShade="BF"/>
        <w:spacing w:val="12"/>
        <w:kern w:val="4"/>
        <w:sz w:val="18"/>
        <w:szCs w:val="18"/>
        <w:lang w:val="en-US"/>
      </w:rPr>
      <w:t>UN Tourism</w:t>
    </w:r>
    <w:r w:rsidRPr="000118C1">
      <w:rPr>
        <w:rFonts w:cs="Times New Roman (Body CS)"/>
        <w:b/>
        <w:bCs/>
        <w:color w:val="7B881D" w:themeColor="accent2" w:themeShade="BF"/>
        <w:spacing w:val="12"/>
        <w:kern w:val="4"/>
        <w:sz w:val="18"/>
        <w:szCs w:val="18"/>
        <w:lang w:val="en-US"/>
      </w:rPr>
      <w:tab/>
    </w:r>
    <w:proofErr w:type="spellStart"/>
    <w:r w:rsidR="00767146" w:rsidRPr="000118C1">
      <w:rPr>
        <w:rFonts w:cs="Times New Roman (Body CS)"/>
        <w:b/>
        <w:bCs/>
        <w:color w:val="7B881D" w:themeColor="accent2" w:themeShade="BF"/>
        <w:spacing w:val="12"/>
        <w:kern w:val="4"/>
        <w:sz w:val="18"/>
        <w:szCs w:val="18"/>
        <w:lang w:val="en-US"/>
      </w:rPr>
      <w:t>Formulario</w:t>
    </w:r>
    <w:proofErr w:type="spellEnd"/>
    <w:r w:rsidR="00767146" w:rsidRPr="000118C1">
      <w:rPr>
        <w:rFonts w:cs="Times New Roman (Body CS)"/>
        <w:b/>
        <w:bCs/>
        <w:color w:val="7B881D" w:themeColor="accent2" w:themeShade="BF"/>
        <w:spacing w:val="12"/>
        <w:kern w:val="4"/>
        <w:sz w:val="18"/>
        <w:szCs w:val="18"/>
        <w:lang w:val="en-US"/>
      </w:rPr>
      <w:t xml:space="preserve"> de </w:t>
    </w:r>
    <w:proofErr w:type="spellStart"/>
    <w:r w:rsidR="00980728" w:rsidRPr="000118C1">
      <w:rPr>
        <w:rFonts w:cs="Times New Roman (Body CS)"/>
        <w:b/>
        <w:bCs/>
        <w:color w:val="7B881D" w:themeColor="accent2" w:themeShade="BF"/>
        <w:spacing w:val="12"/>
        <w:kern w:val="4"/>
        <w:sz w:val="18"/>
        <w:szCs w:val="18"/>
        <w:lang w:val="en-US"/>
      </w:rPr>
      <w:t>candidatura</w:t>
    </w:r>
    <w:proofErr w:type="spellEnd"/>
    <w:r w:rsidR="00980728" w:rsidRPr="000118C1">
      <w:rPr>
        <w:rFonts w:cs="Times New Roman (Body CS)"/>
        <w:b/>
        <w:bCs/>
        <w:color w:val="7B881D" w:themeColor="accent2" w:themeShade="BF"/>
        <w:spacing w:val="12"/>
        <w:kern w:val="4"/>
        <w:sz w:val="18"/>
        <w:szCs w:val="18"/>
        <w:lang w:val="en-US"/>
      </w:rPr>
      <w:t xml:space="preserve"> – </w:t>
    </w:r>
    <w:proofErr w:type="spellStart"/>
    <w:r w:rsidR="00980728" w:rsidRPr="000118C1">
      <w:rPr>
        <w:rFonts w:cs="Times New Roman (Body CS)"/>
        <w:b/>
        <w:bCs/>
        <w:color w:val="7B881D" w:themeColor="accent2" w:themeShade="BF"/>
        <w:spacing w:val="12"/>
        <w:kern w:val="4"/>
        <w:sz w:val="18"/>
        <w:szCs w:val="18"/>
        <w:lang w:val="en-US"/>
      </w:rPr>
      <w:t>Edición</w:t>
    </w:r>
    <w:proofErr w:type="spellEnd"/>
    <w:r w:rsidR="00980728" w:rsidRPr="000118C1">
      <w:rPr>
        <w:rFonts w:cs="Times New Roman (Body CS)"/>
        <w:b/>
        <w:bCs/>
        <w:color w:val="7B881D" w:themeColor="accent2" w:themeShade="BF"/>
        <w:spacing w:val="12"/>
        <w:kern w:val="4"/>
        <w:sz w:val="18"/>
        <w:szCs w:val="18"/>
        <w:lang w:val="en-US"/>
      </w:rPr>
      <w:t xml:space="preserve"> </w:t>
    </w:r>
    <w:r w:rsidR="00BA389E" w:rsidRPr="000118C1">
      <w:rPr>
        <w:rFonts w:cs="Times New Roman (Body CS)"/>
        <w:b/>
        <w:bCs/>
        <w:color w:val="7B881D" w:themeColor="accent2" w:themeShade="BF"/>
        <w:spacing w:val="12"/>
        <w:kern w:val="4"/>
        <w:sz w:val="18"/>
        <w:szCs w:val="18"/>
        <w:lang w:val="en-US"/>
      </w:rPr>
      <w:t>202</w:t>
    </w:r>
    <w:r w:rsidR="00742B0E" w:rsidRPr="000118C1">
      <w:rPr>
        <w:rFonts w:cs="Times New Roman (Body CS)"/>
        <w:b/>
        <w:bCs/>
        <w:color w:val="7B881D" w:themeColor="accent2" w:themeShade="BF"/>
        <w:spacing w:val="12"/>
        <w:kern w:val="4"/>
        <w:sz w:val="18"/>
        <w:szCs w:val="18"/>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E696" w14:textId="77777777" w:rsidR="00600948" w:rsidRPr="000118C1" w:rsidRDefault="00600948" w:rsidP="00B91990">
    <w:pPr>
      <w:framePr w:wrap="none" w:vAnchor="text" w:hAnchor="margin" w:y="1"/>
      <w:rPr>
        <w:rStyle w:val="Heading2Char"/>
        <w:rFonts w:cs="Times New Roman (Body CS)"/>
        <w:b w:val="0"/>
        <w:bCs/>
        <w:color w:val="7B881D" w:themeColor="accent2" w:themeShade="BF"/>
        <w:spacing w:val="12"/>
        <w:kern w:val="4"/>
        <w:sz w:val="18"/>
        <w:szCs w:val="18"/>
        <w:lang w:val="es-ES"/>
      </w:rPr>
    </w:pPr>
    <w:r w:rsidRPr="000118C1">
      <w:rPr>
        <w:rStyle w:val="Heading2Char"/>
        <w:rFonts w:cs="Times New Roman (Body CS)"/>
        <w:b w:val="0"/>
        <w:bCs/>
        <w:color w:val="7B881D" w:themeColor="accent2" w:themeShade="BF"/>
        <w:spacing w:val="12"/>
        <w:kern w:val="4"/>
        <w:sz w:val="18"/>
        <w:szCs w:val="18"/>
      </w:rPr>
      <w:fldChar w:fldCharType="begin"/>
    </w:r>
    <w:r w:rsidRPr="000118C1">
      <w:rPr>
        <w:rStyle w:val="Heading2Char"/>
        <w:rFonts w:cs="Times New Roman (Body CS)"/>
        <w:bCs/>
        <w:color w:val="7B881D" w:themeColor="accent2" w:themeShade="BF"/>
        <w:spacing w:val="12"/>
        <w:kern w:val="4"/>
        <w:sz w:val="18"/>
        <w:szCs w:val="18"/>
        <w:lang w:val="es-ES"/>
      </w:rPr>
      <w:instrText xml:space="preserve"> PAGE </w:instrText>
    </w:r>
    <w:r w:rsidRPr="000118C1">
      <w:rPr>
        <w:rStyle w:val="Heading2Char"/>
        <w:rFonts w:cs="Times New Roman (Body CS)"/>
        <w:b w:val="0"/>
        <w:bCs/>
        <w:color w:val="7B881D" w:themeColor="accent2" w:themeShade="BF"/>
        <w:spacing w:val="12"/>
        <w:kern w:val="4"/>
        <w:sz w:val="18"/>
        <w:szCs w:val="18"/>
      </w:rPr>
      <w:fldChar w:fldCharType="separate"/>
    </w:r>
    <w:r w:rsidRPr="000118C1">
      <w:rPr>
        <w:rStyle w:val="Heading2Char"/>
        <w:rFonts w:cs="Times New Roman (Body CS)"/>
        <w:bCs/>
        <w:noProof/>
        <w:color w:val="7B881D" w:themeColor="accent2" w:themeShade="BF"/>
        <w:spacing w:val="12"/>
        <w:kern w:val="4"/>
        <w:sz w:val="18"/>
        <w:szCs w:val="18"/>
        <w:lang w:val="es-ES"/>
      </w:rPr>
      <w:t>3</w:t>
    </w:r>
    <w:r w:rsidRPr="000118C1">
      <w:rPr>
        <w:rStyle w:val="Heading2Char"/>
        <w:rFonts w:cs="Times New Roman (Body CS)"/>
        <w:b w:val="0"/>
        <w:bCs/>
        <w:color w:val="7B881D" w:themeColor="accent2" w:themeShade="BF"/>
        <w:spacing w:val="12"/>
        <w:kern w:val="4"/>
        <w:sz w:val="18"/>
        <w:szCs w:val="18"/>
      </w:rPr>
      <w:fldChar w:fldCharType="end"/>
    </w:r>
  </w:p>
  <w:p w14:paraId="1E72D00D" w14:textId="41FB5C25" w:rsidR="00600948" w:rsidRPr="000118C1" w:rsidRDefault="00600948" w:rsidP="002E2A98">
    <w:pPr>
      <w:tabs>
        <w:tab w:val="left" w:pos="851"/>
        <w:tab w:val="right" w:pos="9064"/>
      </w:tabs>
      <w:ind w:firstLine="360"/>
      <w:rPr>
        <w:rFonts w:cs="Times New Roman (Body CS)"/>
        <w:color w:val="7B881D" w:themeColor="accent2" w:themeShade="BF"/>
        <w:spacing w:val="12"/>
        <w:kern w:val="4"/>
        <w:sz w:val="18"/>
        <w:szCs w:val="18"/>
        <w:lang w:val="es-ES"/>
      </w:rPr>
    </w:pPr>
    <w:r w:rsidRPr="000118C1">
      <w:rPr>
        <w:rFonts w:cs="Times New Roman (Body CS)"/>
        <w:color w:val="7B881D" w:themeColor="accent2" w:themeShade="BF"/>
        <w:spacing w:val="12"/>
        <w:kern w:val="4"/>
        <w:sz w:val="18"/>
        <w:szCs w:val="18"/>
        <w:lang w:val="es-ES"/>
      </w:rPr>
      <w:t>|</w:t>
    </w:r>
    <w:r w:rsidRPr="000118C1">
      <w:rPr>
        <w:rFonts w:cs="Times New Roman (Body CS)"/>
        <w:color w:val="7B881D" w:themeColor="accent2" w:themeShade="BF"/>
        <w:spacing w:val="12"/>
        <w:kern w:val="4"/>
        <w:sz w:val="18"/>
        <w:szCs w:val="18"/>
        <w:lang w:val="es-ES"/>
      </w:rPr>
      <w:tab/>
      <w:t xml:space="preserve">Best Tourism Villages </w:t>
    </w:r>
    <w:r w:rsidR="00CA2C26" w:rsidRPr="000118C1">
      <w:rPr>
        <w:rFonts w:cs="Times New Roman (Body CS)"/>
        <w:color w:val="7B881D" w:themeColor="accent2" w:themeShade="BF"/>
        <w:spacing w:val="12"/>
        <w:kern w:val="4"/>
        <w:sz w:val="18"/>
        <w:szCs w:val="18"/>
        <w:lang w:val="es-ES"/>
      </w:rPr>
      <w:t xml:space="preserve">by </w:t>
    </w:r>
    <w:r w:rsidR="00464F29" w:rsidRPr="000118C1">
      <w:rPr>
        <w:rFonts w:cs="Times New Roman (Body CS)"/>
        <w:color w:val="7B881D" w:themeColor="accent2" w:themeShade="BF"/>
        <w:spacing w:val="12"/>
        <w:kern w:val="4"/>
        <w:sz w:val="18"/>
        <w:szCs w:val="18"/>
        <w:lang w:val="es-ES"/>
      </w:rPr>
      <w:t>UN Tourism</w:t>
    </w:r>
    <w:r w:rsidRPr="000118C1">
      <w:rPr>
        <w:rFonts w:cs="Times New Roman (Body CS)"/>
        <w:color w:val="7B881D" w:themeColor="accent2" w:themeShade="BF"/>
        <w:spacing w:val="12"/>
        <w:kern w:val="4"/>
        <w:sz w:val="18"/>
        <w:szCs w:val="18"/>
        <w:lang w:val="es-ES"/>
      </w:rPr>
      <w:tab/>
    </w:r>
    <w:r w:rsidR="00767146" w:rsidRPr="000118C1">
      <w:rPr>
        <w:rFonts w:cs="Times New Roman (Body CS)"/>
        <w:b/>
        <w:bCs/>
        <w:color w:val="7B881D" w:themeColor="accent2" w:themeShade="BF"/>
        <w:spacing w:val="12"/>
        <w:kern w:val="4"/>
        <w:sz w:val="18"/>
        <w:szCs w:val="18"/>
        <w:lang w:val="es-ES"/>
      </w:rPr>
      <w:t xml:space="preserve">Formulario de </w:t>
    </w:r>
    <w:r w:rsidR="006065B7" w:rsidRPr="000118C1">
      <w:rPr>
        <w:rFonts w:cs="Times New Roman (Body CS)"/>
        <w:b/>
        <w:bCs/>
        <w:color w:val="7B881D" w:themeColor="accent2" w:themeShade="BF"/>
        <w:spacing w:val="12"/>
        <w:kern w:val="4"/>
        <w:sz w:val="18"/>
        <w:szCs w:val="18"/>
        <w:lang w:val="es-ES"/>
      </w:rPr>
      <w:t>candidatur</w:t>
    </w:r>
    <w:r w:rsidR="00980728" w:rsidRPr="000118C1">
      <w:rPr>
        <w:rFonts w:cs="Times New Roman (Body CS)"/>
        <w:b/>
        <w:bCs/>
        <w:color w:val="7B881D" w:themeColor="accent2" w:themeShade="BF"/>
        <w:spacing w:val="12"/>
        <w:kern w:val="4"/>
        <w:sz w:val="18"/>
        <w:szCs w:val="18"/>
        <w:lang w:val="es-ES"/>
      </w:rPr>
      <w:t>a</w:t>
    </w:r>
    <w:r w:rsidR="006065B7" w:rsidRPr="000118C1">
      <w:rPr>
        <w:rFonts w:cs="Times New Roman (Body CS)"/>
        <w:b/>
        <w:bCs/>
        <w:color w:val="7B881D" w:themeColor="accent2" w:themeShade="BF"/>
        <w:spacing w:val="12"/>
        <w:kern w:val="4"/>
        <w:sz w:val="18"/>
        <w:szCs w:val="18"/>
        <w:lang w:val="es-ES"/>
      </w:rPr>
      <w:t xml:space="preserve"> (Edición </w:t>
    </w:r>
    <w:r w:rsidR="00742B0E" w:rsidRPr="000118C1">
      <w:rPr>
        <w:rFonts w:cs="Times New Roman (Body CS)"/>
        <w:b/>
        <w:bCs/>
        <w:color w:val="7B881D" w:themeColor="accent2" w:themeShade="BF"/>
        <w:spacing w:val="12"/>
        <w:kern w:val="4"/>
        <w:sz w:val="18"/>
        <w:szCs w:val="18"/>
        <w:lang w:val="es-ES"/>
      </w:rPr>
      <w:t>2025</w:t>
    </w:r>
    <w:r w:rsidR="006065B7" w:rsidRPr="000118C1">
      <w:rPr>
        <w:rFonts w:cs="Times New Roman (Body CS)"/>
        <w:b/>
        <w:bCs/>
        <w:color w:val="7B881D" w:themeColor="accent2" w:themeShade="BF"/>
        <w:spacing w:val="12"/>
        <w:kern w:val="4"/>
        <w:sz w:val="18"/>
        <w:szCs w:val="18"/>
        <w:lang w:val="es-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7E5"/>
    <w:multiLevelType w:val="multilevel"/>
    <w:tmpl w:val="68D29A4C"/>
    <w:lvl w:ilvl="0">
      <w:start w:val="3"/>
      <w:numFmt w:val="decimal"/>
      <w:lvlText w:val="%1."/>
      <w:lvlJc w:val="left"/>
      <w:pPr>
        <w:ind w:left="420" w:hanging="420"/>
      </w:pPr>
      <w:rPr>
        <w:rFonts w:hint="default"/>
      </w:rPr>
    </w:lvl>
    <w:lvl w:ilvl="1">
      <w:start w:val="1"/>
      <w:numFmt w:val="decimal"/>
      <w:lvlText w:val="%1.%2."/>
      <w:lvlJc w:val="left"/>
      <w:pPr>
        <w:ind w:left="862" w:hanging="720"/>
      </w:pPr>
      <w:rPr>
        <w:rFonts w:ascii="Arial" w:hAnsi="Arial" w:cs="Arial"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6F05B4"/>
    <w:multiLevelType w:val="multilevel"/>
    <w:tmpl w:val="CE5C44D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DD3D3D"/>
    <w:multiLevelType w:val="hybridMultilevel"/>
    <w:tmpl w:val="FB5C83DA"/>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A3257"/>
    <w:multiLevelType w:val="hybridMultilevel"/>
    <w:tmpl w:val="C27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878C9"/>
    <w:multiLevelType w:val="hybridMultilevel"/>
    <w:tmpl w:val="FAAC2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75535"/>
    <w:multiLevelType w:val="multilevel"/>
    <w:tmpl w:val="4DFAE91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FE07BF"/>
    <w:multiLevelType w:val="multilevel"/>
    <w:tmpl w:val="B5E81022"/>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9E6B0B"/>
    <w:multiLevelType w:val="hybridMultilevel"/>
    <w:tmpl w:val="F1C46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D1291"/>
    <w:multiLevelType w:val="hybridMultilevel"/>
    <w:tmpl w:val="F310496C"/>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61F31"/>
    <w:multiLevelType w:val="multilevel"/>
    <w:tmpl w:val="C888865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336F1C"/>
    <w:multiLevelType w:val="multilevel"/>
    <w:tmpl w:val="560202DA"/>
    <w:lvl w:ilvl="0">
      <w:start w:val="3"/>
      <w:numFmt w:val="decimal"/>
      <w:lvlText w:val="%1."/>
      <w:lvlJc w:val="left"/>
      <w:pPr>
        <w:ind w:left="420" w:hanging="420"/>
      </w:pPr>
      <w:rPr>
        <w:rFonts w:hint="default"/>
      </w:rPr>
    </w:lvl>
    <w:lvl w:ilvl="1">
      <w:start w:val="1"/>
      <w:numFmt w:val="decimal"/>
      <w:lvlText w:val="%1.%2."/>
      <w:lvlJc w:val="left"/>
      <w:pPr>
        <w:ind w:left="862"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3074D4"/>
    <w:multiLevelType w:val="hybridMultilevel"/>
    <w:tmpl w:val="5DC4A14A"/>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4E0153"/>
    <w:multiLevelType w:val="multilevel"/>
    <w:tmpl w:val="188C077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367F67"/>
    <w:multiLevelType w:val="multilevel"/>
    <w:tmpl w:val="CC4E7C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DA3BF0"/>
    <w:multiLevelType w:val="hybridMultilevel"/>
    <w:tmpl w:val="2FF066C8"/>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7192D"/>
    <w:multiLevelType w:val="multilevel"/>
    <w:tmpl w:val="09B83A2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FE23D4"/>
    <w:multiLevelType w:val="hybridMultilevel"/>
    <w:tmpl w:val="50FC348C"/>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F48D1"/>
    <w:multiLevelType w:val="hybridMultilevel"/>
    <w:tmpl w:val="96CC98E2"/>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37EB5"/>
    <w:multiLevelType w:val="multilevel"/>
    <w:tmpl w:val="578C317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0AD2480"/>
    <w:multiLevelType w:val="hybridMultilevel"/>
    <w:tmpl w:val="ADBEF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F44540"/>
    <w:multiLevelType w:val="multilevel"/>
    <w:tmpl w:val="BF1AE9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8477A6"/>
    <w:multiLevelType w:val="multilevel"/>
    <w:tmpl w:val="B832C38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DC1BE9"/>
    <w:multiLevelType w:val="hybridMultilevel"/>
    <w:tmpl w:val="C8EEC550"/>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A7855"/>
    <w:multiLevelType w:val="multilevel"/>
    <w:tmpl w:val="EC1A42D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7492532"/>
    <w:multiLevelType w:val="multilevel"/>
    <w:tmpl w:val="35F428C2"/>
    <w:lvl w:ilvl="0">
      <w:start w:val="8"/>
      <w:numFmt w:val="decimal"/>
      <w:lvlText w:val="%1."/>
      <w:lvlJc w:val="left"/>
      <w:pPr>
        <w:ind w:left="360" w:hanging="360"/>
      </w:pPr>
      <w:rPr>
        <w:rFonts w:ascii="Arial" w:hAnsi="Arial" w:cs="Arial" w:hint="default"/>
        <w:color w:val="404040" w:themeColor="text1" w:themeTint="BF"/>
      </w:rPr>
    </w:lvl>
    <w:lvl w:ilvl="1">
      <w:start w:val="1"/>
      <w:numFmt w:val="decimal"/>
      <w:lvlText w:val="%1.%2."/>
      <w:lvlJc w:val="left"/>
      <w:pPr>
        <w:ind w:left="720" w:hanging="720"/>
      </w:pPr>
      <w:rPr>
        <w:rFonts w:ascii="Arial" w:hAnsi="Arial" w:cs="Arial" w:hint="default"/>
        <w:color w:val="404040" w:themeColor="text1" w:themeTint="BF"/>
      </w:rPr>
    </w:lvl>
    <w:lvl w:ilvl="2">
      <w:start w:val="1"/>
      <w:numFmt w:val="decimal"/>
      <w:lvlText w:val="%1.%2.%3."/>
      <w:lvlJc w:val="left"/>
      <w:pPr>
        <w:ind w:left="720" w:hanging="720"/>
      </w:pPr>
      <w:rPr>
        <w:rFonts w:ascii="Arial" w:hAnsi="Arial" w:cs="Arial" w:hint="default"/>
        <w:color w:val="404040" w:themeColor="text1" w:themeTint="BF"/>
      </w:rPr>
    </w:lvl>
    <w:lvl w:ilvl="3">
      <w:start w:val="1"/>
      <w:numFmt w:val="decimal"/>
      <w:lvlText w:val="%1.%2.%3.%4."/>
      <w:lvlJc w:val="left"/>
      <w:pPr>
        <w:ind w:left="1080" w:hanging="1080"/>
      </w:pPr>
      <w:rPr>
        <w:rFonts w:ascii="Arial" w:hAnsi="Arial" w:cs="Arial" w:hint="default"/>
        <w:color w:val="404040" w:themeColor="text1" w:themeTint="BF"/>
      </w:rPr>
    </w:lvl>
    <w:lvl w:ilvl="4">
      <w:start w:val="1"/>
      <w:numFmt w:val="decimal"/>
      <w:lvlText w:val="%1.%2.%3.%4.%5."/>
      <w:lvlJc w:val="left"/>
      <w:pPr>
        <w:ind w:left="1080" w:hanging="1080"/>
      </w:pPr>
      <w:rPr>
        <w:rFonts w:ascii="Arial" w:hAnsi="Arial" w:cs="Arial" w:hint="default"/>
        <w:color w:val="404040" w:themeColor="text1" w:themeTint="BF"/>
      </w:rPr>
    </w:lvl>
    <w:lvl w:ilvl="5">
      <w:start w:val="1"/>
      <w:numFmt w:val="decimal"/>
      <w:lvlText w:val="%1.%2.%3.%4.%5.%6."/>
      <w:lvlJc w:val="left"/>
      <w:pPr>
        <w:ind w:left="1440" w:hanging="1440"/>
      </w:pPr>
      <w:rPr>
        <w:rFonts w:ascii="Arial" w:hAnsi="Arial" w:cs="Arial" w:hint="default"/>
        <w:color w:val="404040" w:themeColor="text1" w:themeTint="BF"/>
      </w:rPr>
    </w:lvl>
    <w:lvl w:ilvl="6">
      <w:start w:val="1"/>
      <w:numFmt w:val="decimal"/>
      <w:lvlText w:val="%1.%2.%3.%4.%5.%6.%7."/>
      <w:lvlJc w:val="left"/>
      <w:pPr>
        <w:ind w:left="1440" w:hanging="1440"/>
      </w:pPr>
      <w:rPr>
        <w:rFonts w:ascii="Arial" w:hAnsi="Arial" w:cs="Arial" w:hint="default"/>
        <w:color w:val="404040" w:themeColor="text1" w:themeTint="BF"/>
      </w:rPr>
    </w:lvl>
    <w:lvl w:ilvl="7">
      <w:start w:val="1"/>
      <w:numFmt w:val="decimal"/>
      <w:lvlText w:val="%1.%2.%3.%4.%5.%6.%7.%8."/>
      <w:lvlJc w:val="left"/>
      <w:pPr>
        <w:ind w:left="1800" w:hanging="1800"/>
      </w:pPr>
      <w:rPr>
        <w:rFonts w:ascii="Arial" w:hAnsi="Arial" w:cs="Arial" w:hint="default"/>
        <w:color w:val="404040" w:themeColor="text1" w:themeTint="BF"/>
      </w:rPr>
    </w:lvl>
    <w:lvl w:ilvl="8">
      <w:start w:val="1"/>
      <w:numFmt w:val="decimal"/>
      <w:lvlText w:val="%1.%2.%3.%4.%5.%6.%7.%8.%9."/>
      <w:lvlJc w:val="left"/>
      <w:pPr>
        <w:ind w:left="1800" w:hanging="1800"/>
      </w:pPr>
      <w:rPr>
        <w:rFonts w:ascii="Arial" w:hAnsi="Arial" w:cs="Arial" w:hint="default"/>
        <w:color w:val="404040" w:themeColor="text1" w:themeTint="BF"/>
      </w:rPr>
    </w:lvl>
  </w:abstractNum>
  <w:abstractNum w:abstractNumId="25" w15:restartNumberingAfterBreak="0">
    <w:nsid w:val="3EBC7B09"/>
    <w:multiLevelType w:val="multilevel"/>
    <w:tmpl w:val="BE206288"/>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F723A3A"/>
    <w:multiLevelType w:val="multilevel"/>
    <w:tmpl w:val="DFE2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7345EA"/>
    <w:multiLevelType w:val="hybridMultilevel"/>
    <w:tmpl w:val="DD3AB80A"/>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47B4A"/>
    <w:multiLevelType w:val="multilevel"/>
    <w:tmpl w:val="82184DB8"/>
    <w:lvl w:ilvl="0">
      <w:start w:val="1"/>
      <w:numFmt w:val="decimal"/>
      <w:pStyle w:val="Heading1"/>
      <w:lvlText w:val="%1."/>
      <w:lvlJc w:val="left"/>
      <w:pPr>
        <w:ind w:left="851" w:hanging="851"/>
      </w:pPr>
      <w:rPr>
        <w:b/>
        <w:bCs/>
        <w:i w:val="0"/>
        <w:iCs w:val="0"/>
        <w:caps w:val="0"/>
        <w:smallCaps w:val="0"/>
        <w:strike w:val="0"/>
        <w:dstrike w:val="0"/>
        <w:noProof w:val="0"/>
        <w:vanish w:val="0"/>
        <w:color w:val="7B881D" w:themeColor="accent2"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860" w:hanging="860"/>
      </w:pPr>
      <w:rPr>
        <w:rFonts w:hint="default"/>
      </w:rPr>
    </w:lvl>
    <w:lvl w:ilvl="2">
      <w:start w:val="1"/>
      <w:numFmt w:val="decimal"/>
      <w:isLgl/>
      <w:lvlText w:val="%1.%2.%3"/>
      <w:lvlJc w:val="left"/>
      <w:pPr>
        <w:ind w:left="860" w:hanging="86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C227220"/>
    <w:multiLevelType w:val="multilevel"/>
    <w:tmpl w:val="68D29A4C"/>
    <w:lvl w:ilvl="0">
      <w:start w:val="3"/>
      <w:numFmt w:val="decimal"/>
      <w:lvlText w:val="%1."/>
      <w:lvlJc w:val="left"/>
      <w:pPr>
        <w:ind w:left="420" w:hanging="420"/>
      </w:pPr>
      <w:rPr>
        <w:rFonts w:hint="default"/>
      </w:rPr>
    </w:lvl>
    <w:lvl w:ilvl="1">
      <w:start w:val="1"/>
      <w:numFmt w:val="decimal"/>
      <w:lvlText w:val="%1.%2."/>
      <w:lvlJc w:val="left"/>
      <w:pPr>
        <w:ind w:left="862" w:hanging="720"/>
      </w:pPr>
      <w:rPr>
        <w:rFonts w:ascii="Arial" w:hAnsi="Arial" w:cs="Arial"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620026"/>
    <w:multiLevelType w:val="multilevel"/>
    <w:tmpl w:val="560202DA"/>
    <w:lvl w:ilvl="0">
      <w:start w:val="3"/>
      <w:numFmt w:val="decimal"/>
      <w:lvlText w:val="%1."/>
      <w:lvlJc w:val="left"/>
      <w:pPr>
        <w:ind w:left="420" w:hanging="420"/>
      </w:pPr>
      <w:rPr>
        <w:rFonts w:hint="default"/>
      </w:rPr>
    </w:lvl>
    <w:lvl w:ilvl="1">
      <w:start w:val="1"/>
      <w:numFmt w:val="decimal"/>
      <w:lvlText w:val="%1.%2."/>
      <w:lvlJc w:val="left"/>
      <w:pPr>
        <w:ind w:left="862"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A00532"/>
    <w:multiLevelType w:val="multilevel"/>
    <w:tmpl w:val="560202DA"/>
    <w:lvl w:ilvl="0">
      <w:start w:val="3"/>
      <w:numFmt w:val="decimal"/>
      <w:lvlText w:val="%1."/>
      <w:lvlJc w:val="left"/>
      <w:pPr>
        <w:ind w:left="420" w:hanging="420"/>
      </w:pPr>
      <w:rPr>
        <w:rFonts w:hint="default"/>
      </w:rPr>
    </w:lvl>
    <w:lvl w:ilvl="1">
      <w:start w:val="1"/>
      <w:numFmt w:val="decimal"/>
      <w:lvlText w:val="%1.%2."/>
      <w:lvlJc w:val="left"/>
      <w:pPr>
        <w:ind w:left="862"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5FD0D84"/>
    <w:multiLevelType w:val="multilevel"/>
    <w:tmpl w:val="4EF6CCA6"/>
    <w:lvl w:ilvl="0">
      <w:start w:val="3"/>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80B57AC"/>
    <w:multiLevelType w:val="hybridMultilevel"/>
    <w:tmpl w:val="06CAD01C"/>
    <w:lvl w:ilvl="0" w:tplc="C5FAC1F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91EDE"/>
    <w:multiLevelType w:val="multilevel"/>
    <w:tmpl w:val="CCE2A250"/>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C916178"/>
    <w:multiLevelType w:val="hybridMultilevel"/>
    <w:tmpl w:val="F8DE164C"/>
    <w:lvl w:ilvl="0" w:tplc="4892719A">
      <w:start w:val="12"/>
      <w:numFmt w:val="bullet"/>
      <w:lvlText w:val="•"/>
      <w:lvlJc w:val="left"/>
      <w:pPr>
        <w:ind w:left="1215" w:hanging="855"/>
      </w:pPr>
      <w:rPr>
        <w:rFonts w:ascii="Arial" w:hAnsi="Arial" w:hint="default"/>
        <w:color w:val="00B050"/>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BB4220"/>
    <w:multiLevelType w:val="hybridMultilevel"/>
    <w:tmpl w:val="C4C69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043B22"/>
    <w:multiLevelType w:val="hybridMultilevel"/>
    <w:tmpl w:val="6FAA485C"/>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795776"/>
    <w:multiLevelType w:val="multilevel"/>
    <w:tmpl w:val="FE4EBD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B51FE0"/>
    <w:multiLevelType w:val="multilevel"/>
    <w:tmpl w:val="0AC8ECB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4280F5E"/>
    <w:multiLevelType w:val="hybridMultilevel"/>
    <w:tmpl w:val="7B2EF196"/>
    <w:lvl w:ilvl="0" w:tplc="E8129862">
      <w:start w:val="1"/>
      <w:numFmt w:val="decimal"/>
      <w:pStyle w:val="L2numberMainbody"/>
      <w:lvlText w:val="%1."/>
      <w:lvlJc w:val="left"/>
      <w:pPr>
        <w:tabs>
          <w:tab w:val="num" w:pos="1418"/>
        </w:tabs>
        <w:ind w:left="1418" w:hanging="567"/>
      </w:pPr>
      <w:rPr>
        <w:rFonts w:ascii="Cambria" w:hAnsi="Cambria" w:hint="default"/>
        <w:b w:val="0"/>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36D31"/>
    <w:multiLevelType w:val="hybridMultilevel"/>
    <w:tmpl w:val="606EB202"/>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FC466C"/>
    <w:multiLevelType w:val="multilevel"/>
    <w:tmpl w:val="ABDEE17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6574C5"/>
    <w:multiLevelType w:val="multilevel"/>
    <w:tmpl w:val="E530184E"/>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B1F4123"/>
    <w:multiLevelType w:val="hybridMultilevel"/>
    <w:tmpl w:val="D6344B88"/>
    <w:lvl w:ilvl="0" w:tplc="36085FFA">
      <w:start w:val="12"/>
      <w:numFmt w:val="bullet"/>
      <w:lvlText w:val="•"/>
      <w:lvlJc w:val="left"/>
      <w:pPr>
        <w:ind w:left="720" w:hanging="360"/>
      </w:pPr>
      <w:rPr>
        <w:rFonts w:ascii="Arial" w:hAnsi="Arial" w:hint="default"/>
        <w:b w:val="0"/>
        <w:bCs w:val="0"/>
        <w:i w:val="0"/>
        <w:iCs w:val="0"/>
        <w:color w:val="816200" w:themeColor="accent5" w:themeShade="80"/>
        <w:sz w:val="2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45172F"/>
    <w:multiLevelType w:val="hybridMultilevel"/>
    <w:tmpl w:val="367C7FCC"/>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E2C95"/>
    <w:multiLevelType w:val="multilevel"/>
    <w:tmpl w:val="2282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121641"/>
    <w:multiLevelType w:val="multilevel"/>
    <w:tmpl w:val="CBD4325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EB53CC"/>
    <w:multiLevelType w:val="multilevel"/>
    <w:tmpl w:val="1084D6AA"/>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87732C1"/>
    <w:multiLevelType w:val="hybridMultilevel"/>
    <w:tmpl w:val="A10CB58E"/>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472405"/>
    <w:multiLevelType w:val="hybridMultilevel"/>
    <w:tmpl w:val="01624AF2"/>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515456"/>
    <w:multiLevelType w:val="hybridMultilevel"/>
    <w:tmpl w:val="740A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DF31FF"/>
    <w:multiLevelType w:val="hybridMultilevel"/>
    <w:tmpl w:val="6CB4AB28"/>
    <w:lvl w:ilvl="0" w:tplc="3BF2FC16">
      <w:start w:val="1"/>
      <w:numFmt w:val="bullet"/>
      <w:pStyle w:val="L1bulletMainbody"/>
      <w:lvlText w:val=""/>
      <w:lvlJc w:val="left"/>
      <w:pPr>
        <w:tabs>
          <w:tab w:val="num" w:pos="1418"/>
        </w:tabs>
        <w:ind w:left="1418" w:hanging="567"/>
      </w:pPr>
      <w:rPr>
        <w:rFonts w:ascii="Wingdings" w:hAnsi="Wingdings" w:hint="default"/>
        <w:b w:val="0"/>
        <w:i w:val="0"/>
        <w:caps w:val="0"/>
        <w:strike w:val="0"/>
        <w:dstrike w:val="0"/>
        <w:vanish w:val="0"/>
        <w:color w:val="0070C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6F31D2"/>
    <w:multiLevelType w:val="hybridMultilevel"/>
    <w:tmpl w:val="22F685DC"/>
    <w:lvl w:ilvl="0" w:tplc="27B474AC">
      <w:start w:val="4"/>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000847">
    <w:abstractNumId w:val="40"/>
  </w:num>
  <w:num w:numId="2" w16cid:durableId="1763641151">
    <w:abstractNumId w:val="28"/>
  </w:num>
  <w:num w:numId="3" w16cid:durableId="705830012">
    <w:abstractNumId w:val="52"/>
  </w:num>
  <w:num w:numId="4" w16cid:durableId="498009511">
    <w:abstractNumId w:val="25"/>
  </w:num>
  <w:num w:numId="5" w16cid:durableId="1429698831">
    <w:abstractNumId w:val="18"/>
  </w:num>
  <w:num w:numId="6" w16cid:durableId="188301265">
    <w:abstractNumId w:val="43"/>
  </w:num>
  <w:num w:numId="7" w16cid:durableId="2137286921">
    <w:abstractNumId w:val="48"/>
  </w:num>
  <w:num w:numId="8" w16cid:durableId="1554149904">
    <w:abstractNumId w:val="34"/>
  </w:num>
  <w:num w:numId="9" w16cid:durableId="577597029">
    <w:abstractNumId w:val="19"/>
  </w:num>
  <w:num w:numId="10" w16cid:durableId="51582738">
    <w:abstractNumId w:val="35"/>
  </w:num>
  <w:num w:numId="11" w16cid:durableId="3677405">
    <w:abstractNumId w:val="44"/>
  </w:num>
  <w:num w:numId="12" w16cid:durableId="1679963870">
    <w:abstractNumId w:val="11"/>
  </w:num>
  <w:num w:numId="13" w16cid:durableId="1351957568">
    <w:abstractNumId w:val="5"/>
  </w:num>
  <w:num w:numId="14" w16cid:durableId="28191042">
    <w:abstractNumId w:val="17"/>
  </w:num>
  <w:num w:numId="15" w16cid:durableId="395081858">
    <w:abstractNumId w:val="22"/>
  </w:num>
  <w:num w:numId="16" w16cid:durableId="1941375701">
    <w:abstractNumId w:val="27"/>
  </w:num>
  <w:num w:numId="17" w16cid:durableId="528881693">
    <w:abstractNumId w:val="45"/>
  </w:num>
  <w:num w:numId="18" w16cid:durableId="1526478675">
    <w:abstractNumId w:val="50"/>
  </w:num>
  <w:num w:numId="19" w16cid:durableId="1068767594">
    <w:abstractNumId w:val="49"/>
  </w:num>
  <w:num w:numId="20" w16cid:durableId="1329091620">
    <w:abstractNumId w:val="53"/>
  </w:num>
  <w:num w:numId="21" w16cid:durableId="729501251">
    <w:abstractNumId w:val="8"/>
  </w:num>
  <w:num w:numId="22" w16cid:durableId="1431315645">
    <w:abstractNumId w:val="16"/>
  </w:num>
  <w:num w:numId="23" w16cid:durableId="239028559">
    <w:abstractNumId w:val="14"/>
  </w:num>
  <w:num w:numId="24" w16cid:durableId="1296833764">
    <w:abstractNumId w:val="2"/>
  </w:num>
  <w:num w:numId="25" w16cid:durableId="531766950">
    <w:abstractNumId w:val="7"/>
  </w:num>
  <w:num w:numId="26" w16cid:durableId="169835269">
    <w:abstractNumId w:val="39"/>
  </w:num>
  <w:num w:numId="27" w16cid:durableId="960459174">
    <w:abstractNumId w:val="21"/>
  </w:num>
  <w:num w:numId="28" w16cid:durableId="986014996">
    <w:abstractNumId w:val="0"/>
  </w:num>
  <w:num w:numId="29" w16cid:durableId="1439333635">
    <w:abstractNumId w:val="1"/>
  </w:num>
  <w:num w:numId="30" w16cid:durableId="1402170044">
    <w:abstractNumId w:val="51"/>
  </w:num>
  <w:num w:numId="31" w16cid:durableId="1884558472">
    <w:abstractNumId w:val="37"/>
  </w:num>
  <w:num w:numId="32" w16cid:durableId="1692993405">
    <w:abstractNumId w:val="41"/>
  </w:num>
  <w:num w:numId="33" w16cid:durableId="1345667831">
    <w:abstractNumId w:val="23"/>
  </w:num>
  <w:num w:numId="34" w16cid:durableId="653485629">
    <w:abstractNumId w:val="4"/>
  </w:num>
  <w:num w:numId="35" w16cid:durableId="2074960665">
    <w:abstractNumId w:val="3"/>
  </w:num>
  <w:num w:numId="36" w16cid:durableId="427848220">
    <w:abstractNumId w:val="36"/>
  </w:num>
  <w:num w:numId="37" w16cid:durableId="1413893618">
    <w:abstractNumId w:val="30"/>
  </w:num>
  <w:num w:numId="38" w16cid:durableId="303318074">
    <w:abstractNumId w:val="31"/>
  </w:num>
  <w:num w:numId="39" w16cid:durableId="1662075099">
    <w:abstractNumId w:val="10"/>
  </w:num>
  <w:num w:numId="40" w16cid:durableId="2130930650">
    <w:abstractNumId w:val="29"/>
  </w:num>
  <w:num w:numId="41" w16cid:durableId="1167676005">
    <w:abstractNumId w:val="32"/>
  </w:num>
  <w:num w:numId="42" w16cid:durableId="667294266">
    <w:abstractNumId w:val="33"/>
  </w:num>
  <w:num w:numId="43" w16cid:durableId="15805615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8753624">
    <w:abstractNumId w:val="38"/>
  </w:num>
  <w:num w:numId="45" w16cid:durableId="564267275">
    <w:abstractNumId w:val="20"/>
  </w:num>
  <w:num w:numId="46" w16cid:durableId="763309071">
    <w:abstractNumId w:val="13"/>
  </w:num>
  <w:num w:numId="47" w16cid:durableId="921254826">
    <w:abstractNumId w:val="42"/>
  </w:num>
  <w:num w:numId="48" w16cid:durableId="822434702">
    <w:abstractNumId w:val="15"/>
  </w:num>
  <w:num w:numId="49" w16cid:durableId="1986935480">
    <w:abstractNumId w:val="47"/>
  </w:num>
  <w:num w:numId="50" w16cid:durableId="753280619">
    <w:abstractNumId w:val="12"/>
  </w:num>
  <w:num w:numId="51" w16cid:durableId="325671587">
    <w:abstractNumId w:val="24"/>
  </w:num>
  <w:num w:numId="52" w16cid:durableId="244339005">
    <w:abstractNumId w:val="9"/>
  </w:num>
  <w:num w:numId="53" w16cid:durableId="367531767">
    <w:abstractNumId w:val="6"/>
  </w:num>
  <w:num w:numId="54" w16cid:durableId="1378436147">
    <w:abstractNumId w:val="26"/>
  </w:num>
  <w:num w:numId="55" w16cid:durableId="1265577667">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tin">
    <w15:presenceInfo w15:providerId="AD" w15:userId="S::amartin@unwto.org::952590fd-7adf-4b7f-9930-e407082cab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26"/>
    <w:rsid w:val="00004C8B"/>
    <w:rsid w:val="00007327"/>
    <w:rsid w:val="000118C1"/>
    <w:rsid w:val="000162E0"/>
    <w:rsid w:val="00016D1E"/>
    <w:rsid w:val="00030EF5"/>
    <w:rsid w:val="00031F99"/>
    <w:rsid w:val="00036AB3"/>
    <w:rsid w:val="0004028C"/>
    <w:rsid w:val="0004032F"/>
    <w:rsid w:val="0004392D"/>
    <w:rsid w:val="000514E8"/>
    <w:rsid w:val="00053600"/>
    <w:rsid w:val="00053D28"/>
    <w:rsid w:val="00055157"/>
    <w:rsid w:val="00062470"/>
    <w:rsid w:val="00063BDC"/>
    <w:rsid w:val="00070975"/>
    <w:rsid w:val="00071E34"/>
    <w:rsid w:val="00080C0B"/>
    <w:rsid w:val="00091512"/>
    <w:rsid w:val="00091B27"/>
    <w:rsid w:val="000B0CA5"/>
    <w:rsid w:val="000B4922"/>
    <w:rsid w:val="000B6B6F"/>
    <w:rsid w:val="000C0E67"/>
    <w:rsid w:val="000C14C7"/>
    <w:rsid w:val="000C1B82"/>
    <w:rsid w:val="000C2DBD"/>
    <w:rsid w:val="000C377D"/>
    <w:rsid w:val="000D19F1"/>
    <w:rsid w:val="000D1E4E"/>
    <w:rsid w:val="000D2003"/>
    <w:rsid w:val="000D6517"/>
    <w:rsid w:val="000E0B65"/>
    <w:rsid w:val="000E7926"/>
    <w:rsid w:val="000F2F9E"/>
    <w:rsid w:val="000F6079"/>
    <w:rsid w:val="00100B47"/>
    <w:rsid w:val="00102E85"/>
    <w:rsid w:val="00103365"/>
    <w:rsid w:val="001054EE"/>
    <w:rsid w:val="00106993"/>
    <w:rsid w:val="00106A32"/>
    <w:rsid w:val="00106AD6"/>
    <w:rsid w:val="00107167"/>
    <w:rsid w:val="00107501"/>
    <w:rsid w:val="00111F7A"/>
    <w:rsid w:val="0011680F"/>
    <w:rsid w:val="0012320A"/>
    <w:rsid w:val="00123A56"/>
    <w:rsid w:val="00124553"/>
    <w:rsid w:val="00126DBD"/>
    <w:rsid w:val="00127DFB"/>
    <w:rsid w:val="001409A5"/>
    <w:rsid w:val="00147B62"/>
    <w:rsid w:val="00151F1D"/>
    <w:rsid w:val="0015699B"/>
    <w:rsid w:val="00160AFB"/>
    <w:rsid w:val="0016365C"/>
    <w:rsid w:val="0017489C"/>
    <w:rsid w:val="00176DBC"/>
    <w:rsid w:val="001777EF"/>
    <w:rsid w:val="001805EC"/>
    <w:rsid w:val="001910E6"/>
    <w:rsid w:val="00191142"/>
    <w:rsid w:val="00191A2A"/>
    <w:rsid w:val="00193364"/>
    <w:rsid w:val="0019441E"/>
    <w:rsid w:val="00194FE8"/>
    <w:rsid w:val="00196927"/>
    <w:rsid w:val="001969BF"/>
    <w:rsid w:val="001A28B7"/>
    <w:rsid w:val="001A6F7E"/>
    <w:rsid w:val="001A7952"/>
    <w:rsid w:val="001B0C7D"/>
    <w:rsid w:val="001B182D"/>
    <w:rsid w:val="001B40B3"/>
    <w:rsid w:val="001B7A19"/>
    <w:rsid w:val="001C1560"/>
    <w:rsid w:val="001C2F4C"/>
    <w:rsid w:val="001C45F6"/>
    <w:rsid w:val="001C7BE0"/>
    <w:rsid w:val="001C7FCF"/>
    <w:rsid w:val="001D04F8"/>
    <w:rsid w:val="001D18A9"/>
    <w:rsid w:val="001D4F78"/>
    <w:rsid w:val="001D60E5"/>
    <w:rsid w:val="001E0BFB"/>
    <w:rsid w:val="001E0CE7"/>
    <w:rsid w:val="001E4D67"/>
    <w:rsid w:val="001F2E6C"/>
    <w:rsid w:val="001F6872"/>
    <w:rsid w:val="0020065F"/>
    <w:rsid w:val="0020091B"/>
    <w:rsid w:val="00201665"/>
    <w:rsid w:val="00210607"/>
    <w:rsid w:val="00215321"/>
    <w:rsid w:val="002223F5"/>
    <w:rsid w:val="00223038"/>
    <w:rsid w:val="002304D4"/>
    <w:rsid w:val="002446D5"/>
    <w:rsid w:val="002455A4"/>
    <w:rsid w:val="002463DE"/>
    <w:rsid w:val="00254DEA"/>
    <w:rsid w:val="00255059"/>
    <w:rsid w:val="0026068A"/>
    <w:rsid w:val="00263918"/>
    <w:rsid w:val="00263960"/>
    <w:rsid w:val="00265504"/>
    <w:rsid w:val="00265E07"/>
    <w:rsid w:val="0026609E"/>
    <w:rsid w:val="00266E80"/>
    <w:rsid w:val="002716F1"/>
    <w:rsid w:val="0027449A"/>
    <w:rsid w:val="00274EEB"/>
    <w:rsid w:val="00275CFD"/>
    <w:rsid w:val="002770B9"/>
    <w:rsid w:val="00277DD8"/>
    <w:rsid w:val="002803DF"/>
    <w:rsid w:val="0028067B"/>
    <w:rsid w:val="002818A5"/>
    <w:rsid w:val="002827EE"/>
    <w:rsid w:val="002937A8"/>
    <w:rsid w:val="00295490"/>
    <w:rsid w:val="002A6465"/>
    <w:rsid w:val="002A72A1"/>
    <w:rsid w:val="002B0123"/>
    <w:rsid w:val="002B1263"/>
    <w:rsid w:val="002B1741"/>
    <w:rsid w:val="002B26E7"/>
    <w:rsid w:val="002C1654"/>
    <w:rsid w:val="002C34AF"/>
    <w:rsid w:val="002C380A"/>
    <w:rsid w:val="002C465B"/>
    <w:rsid w:val="002C7197"/>
    <w:rsid w:val="002D2C4D"/>
    <w:rsid w:val="002D2EFA"/>
    <w:rsid w:val="002D3015"/>
    <w:rsid w:val="002E26AB"/>
    <w:rsid w:val="002E2A98"/>
    <w:rsid w:val="002F213C"/>
    <w:rsid w:val="002F4D3F"/>
    <w:rsid w:val="002F797B"/>
    <w:rsid w:val="002F7E68"/>
    <w:rsid w:val="002F7FBE"/>
    <w:rsid w:val="003023B6"/>
    <w:rsid w:val="00303F69"/>
    <w:rsid w:val="00304D33"/>
    <w:rsid w:val="00306B91"/>
    <w:rsid w:val="003075E2"/>
    <w:rsid w:val="00314A73"/>
    <w:rsid w:val="0032463F"/>
    <w:rsid w:val="00325983"/>
    <w:rsid w:val="00326982"/>
    <w:rsid w:val="003275DA"/>
    <w:rsid w:val="0033232A"/>
    <w:rsid w:val="00332B9E"/>
    <w:rsid w:val="0033338C"/>
    <w:rsid w:val="0033594F"/>
    <w:rsid w:val="0033792C"/>
    <w:rsid w:val="00337A2F"/>
    <w:rsid w:val="003425B2"/>
    <w:rsid w:val="00343D57"/>
    <w:rsid w:val="003440B1"/>
    <w:rsid w:val="00344F30"/>
    <w:rsid w:val="00347B1D"/>
    <w:rsid w:val="00350E35"/>
    <w:rsid w:val="0035168A"/>
    <w:rsid w:val="00352FB8"/>
    <w:rsid w:val="003551C5"/>
    <w:rsid w:val="00355E5C"/>
    <w:rsid w:val="00357B0B"/>
    <w:rsid w:val="00362DFD"/>
    <w:rsid w:val="003646B0"/>
    <w:rsid w:val="003647A3"/>
    <w:rsid w:val="003661DC"/>
    <w:rsid w:val="003671EB"/>
    <w:rsid w:val="0037427F"/>
    <w:rsid w:val="00375AB4"/>
    <w:rsid w:val="00385E6D"/>
    <w:rsid w:val="00385FD3"/>
    <w:rsid w:val="00387FA4"/>
    <w:rsid w:val="003912B8"/>
    <w:rsid w:val="00391C90"/>
    <w:rsid w:val="00392821"/>
    <w:rsid w:val="00394C70"/>
    <w:rsid w:val="0039581D"/>
    <w:rsid w:val="003968F3"/>
    <w:rsid w:val="003A24FA"/>
    <w:rsid w:val="003A3B55"/>
    <w:rsid w:val="003A41B6"/>
    <w:rsid w:val="003A4AA9"/>
    <w:rsid w:val="003A5E86"/>
    <w:rsid w:val="003B0864"/>
    <w:rsid w:val="003B1D55"/>
    <w:rsid w:val="003B439C"/>
    <w:rsid w:val="003B5BF1"/>
    <w:rsid w:val="003B62C0"/>
    <w:rsid w:val="003B64F8"/>
    <w:rsid w:val="003B683A"/>
    <w:rsid w:val="003C2C25"/>
    <w:rsid w:val="003C3CC5"/>
    <w:rsid w:val="003C53E0"/>
    <w:rsid w:val="003D2D72"/>
    <w:rsid w:val="003D4BDB"/>
    <w:rsid w:val="003E08EB"/>
    <w:rsid w:val="003E2F92"/>
    <w:rsid w:val="003E305F"/>
    <w:rsid w:val="003E4656"/>
    <w:rsid w:val="003F036C"/>
    <w:rsid w:val="003F359F"/>
    <w:rsid w:val="003F66C5"/>
    <w:rsid w:val="00400BEF"/>
    <w:rsid w:val="004013F0"/>
    <w:rsid w:val="00403B3C"/>
    <w:rsid w:val="00407EE1"/>
    <w:rsid w:val="0041515B"/>
    <w:rsid w:val="00422251"/>
    <w:rsid w:val="00422DDE"/>
    <w:rsid w:val="0042433B"/>
    <w:rsid w:val="0042461F"/>
    <w:rsid w:val="00432C6C"/>
    <w:rsid w:val="0043491C"/>
    <w:rsid w:val="00435559"/>
    <w:rsid w:val="00437FD1"/>
    <w:rsid w:val="00440BF3"/>
    <w:rsid w:val="00440BF6"/>
    <w:rsid w:val="00441115"/>
    <w:rsid w:val="004455FB"/>
    <w:rsid w:val="0045053F"/>
    <w:rsid w:val="00452C78"/>
    <w:rsid w:val="00453335"/>
    <w:rsid w:val="00455416"/>
    <w:rsid w:val="004557EA"/>
    <w:rsid w:val="00460342"/>
    <w:rsid w:val="00461D0D"/>
    <w:rsid w:val="00464F29"/>
    <w:rsid w:val="00471046"/>
    <w:rsid w:val="004742BC"/>
    <w:rsid w:val="00474BC9"/>
    <w:rsid w:val="00475CEF"/>
    <w:rsid w:val="00476243"/>
    <w:rsid w:val="00486682"/>
    <w:rsid w:val="00486B52"/>
    <w:rsid w:val="004905F8"/>
    <w:rsid w:val="00491501"/>
    <w:rsid w:val="00491697"/>
    <w:rsid w:val="004A32D8"/>
    <w:rsid w:val="004A7B4D"/>
    <w:rsid w:val="004B0F74"/>
    <w:rsid w:val="004B452E"/>
    <w:rsid w:val="004B6B6E"/>
    <w:rsid w:val="004C1326"/>
    <w:rsid w:val="004C2446"/>
    <w:rsid w:val="004C3CA8"/>
    <w:rsid w:val="004C4178"/>
    <w:rsid w:val="004C46F8"/>
    <w:rsid w:val="004C6520"/>
    <w:rsid w:val="004C7DC4"/>
    <w:rsid w:val="004D0661"/>
    <w:rsid w:val="004D0D64"/>
    <w:rsid w:val="004D5FBC"/>
    <w:rsid w:val="004D5FF3"/>
    <w:rsid w:val="004D6A80"/>
    <w:rsid w:val="004D7A25"/>
    <w:rsid w:val="004E293B"/>
    <w:rsid w:val="004E5013"/>
    <w:rsid w:val="004F33DD"/>
    <w:rsid w:val="004F5956"/>
    <w:rsid w:val="004F7C80"/>
    <w:rsid w:val="00500145"/>
    <w:rsid w:val="005014BF"/>
    <w:rsid w:val="00502A20"/>
    <w:rsid w:val="005044E1"/>
    <w:rsid w:val="005057D2"/>
    <w:rsid w:val="00510192"/>
    <w:rsid w:val="00512856"/>
    <w:rsid w:val="005203D7"/>
    <w:rsid w:val="00522367"/>
    <w:rsid w:val="00522C25"/>
    <w:rsid w:val="00523B85"/>
    <w:rsid w:val="00524E8C"/>
    <w:rsid w:val="0053011D"/>
    <w:rsid w:val="00530BBF"/>
    <w:rsid w:val="005311D9"/>
    <w:rsid w:val="005356C8"/>
    <w:rsid w:val="005404EB"/>
    <w:rsid w:val="005406B9"/>
    <w:rsid w:val="00541CB3"/>
    <w:rsid w:val="00543CEF"/>
    <w:rsid w:val="00545649"/>
    <w:rsid w:val="00555BEF"/>
    <w:rsid w:val="005576F6"/>
    <w:rsid w:val="005617FB"/>
    <w:rsid w:val="00561B5A"/>
    <w:rsid w:val="00562561"/>
    <w:rsid w:val="00563EA5"/>
    <w:rsid w:val="00564075"/>
    <w:rsid w:val="00570C92"/>
    <w:rsid w:val="0057124C"/>
    <w:rsid w:val="00571C82"/>
    <w:rsid w:val="0057699C"/>
    <w:rsid w:val="0058232A"/>
    <w:rsid w:val="00584194"/>
    <w:rsid w:val="00584791"/>
    <w:rsid w:val="00585FDB"/>
    <w:rsid w:val="00591D13"/>
    <w:rsid w:val="00592799"/>
    <w:rsid w:val="00593ABE"/>
    <w:rsid w:val="00595656"/>
    <w:rsid w:val="00595971"/>
    <w:rsid w:val="00596F7D"/>
    <w:rsid w:val="005A491E"/>
    <w:rsid w:val="005A50A2"/>
    <w:rsid w:val="005A59C3"/>
    <w:rsid w:val="005B1BE0"/>
    <w:rsid w:val="005C1656"/>
    <w:rsid w:val="005C1C9D"/>
    <w:rsid w:val="005C5C66"/>
    <w:rsid w:val="005D2566"/>
    <w:rsid w:val="005D754C"/>
    <w:rsid w:val="005D7D65"/>
    <w:rsid w:val="005E2885"/>
    <w:rsid w:val="005E2AAA"/>
    <w:rsid w:val="005E4C62"/>
    <w:rsid w:val="005F2596"/>
    <w:rsid w:val="005F2E01"/>
    <w:rsid w:val="005F42D2"/>
    <w:rsid w:val="005F67CE"/>
    <w:rsid w:val="005F73B7"/>
    <w:rsid w:val="00600948"/>
    <w:rsid w:val="0060152C"/>
    <w:rsid w:val="00601D0E"/>
    <w:rsid w:val="00602422"/>
    <w:rsid w:val="00604254"/>
    <w:rsid w:val="00605EFC"/>
    <w:rsid w:val="006065B7"/>
    <w:rsid w:val="00607FE1"/>
    <w:rsid w:val="006114F0"/>
    <w:rsid w:val="00611A6D"/>
    <w:rsid w:val="006121B6"/>
    <w:rsid w:val="0061265B"/>
    <w:rsid w:val="0061582A"/>
    <w:rsid w:val="00621107"/>
    <w:rsid w:val="0062241F"/>
    <w:rsid w:val="006246F6"/>
    <w:rsid w:val="006331A1"/>
    <w:rsid w:val="00633EAD"/>
    <w:rsid w:val="006348F3"/>
    <w:rsid w:val="006351A0"/>
    <w:rsid w:val="00637291"/>
    <w:rsid w:val="00653787"/>
    <w:rsid w:val="00660AF7"/>
    <w:rsid w:val="0066103A"/>
    <w:rsid w:val="00661723"/>
    <w:rsid w:val="00664A2C"/>
    <w:rsid w:val="00667A64"/>
    <w:rsid w:val="00670F99"/>
    <w:rsid w:val="006732AF"/>
    <w:rsid w:val="00680CEC"/>
    <w:rsid w:val="00683AF2"/>
    <w:rsid w:val="006A14C2"/>
    <w:rsid w:val="006A3596"/>
    <w:rsid w:val="006A5891"/>
    <w:rsid w:val="006A5DB8"/>
    <w:rsid w:val="006B1002"/>
    <w:rsid w:val="006B1F72"/>
    <w:rsid w:val="006B3003"/>
    <w:rsid w:val="006B38E1"/>
    <w:rsid w:val="006B3B3E"/>
    <w:rsid w:val="006B47F2"/>
    <w:rsid w:val="006C0EB1"/>
    <w:rsid w:val="006C50F6"/>
    <w:rsid w:val="006C5B1E"/>
    <w:rsid w:val="006C5DBC"/>
    <w:rsid w:val="006D0C89"/>
    <w:rsid w:val="006D295E"/>
    <w:rsid w:val="006D2E83"/>
    <w:rsid w:val="006D71F3"/>
    <w:rsid w:val="006E0976"/>
    <w:rsid w:val="006E2A5E"/>
    <w:rsid w:val="006E79F3"/>
    <w:rsid w:val="006F1C21"/>
    <w:rsid w:val="006F37F5"/>
    <w:rsid w:val="006F389B"/>
    <w:rsid w:val="006F3AED"/>
    <w:rsid w:val="006F5FC4"/>
    <w:rsid w:val="006F7260"/>
    <w:rsid w:val="00700C60"/>
    <w:rsid w:val="00705C6B"/>
    <w:rsid w:val="00706911"/>
    <w:rsid w:val="00710B76"/>
    <w:rsid w:val="0071698C"/>
    <w:rsid w:val="007175D7"/>
    <w:rsid w:val="00721F0B"/>
    <w:rsid w:val="00727AB7"/>
    <w:rsid w:val="0073179F"/>
    <w:rsid w:val="007350E8"/>
    <w:rsid w:val="00735279"/>
    <w:rsid w:val="007376CA"/>
    <w:rsid w:val="00740841"/>
    <w:rsid w:val="00740861"/>
    <w:rsid w:val="00740C26"/>
    <w:rsid w:val="0074122E"/>
    <w:rsid w:val="00742B0E"/>
    <w:rsid w:val="007525F0"/>
    <w:rsid w:val="00752D80"/>
    <w:rsid w:val="00753033"/>
    <w:rsid w:val="00755C22"/>
    <w:rsid w:val="007564A1"/>
    <w:rsid w:val="00760BCF"/>
    <w:rsid w:val="00761B55"/>
    <w:rsid w:val="007630C7"/>
    <w:rsid w:val="007642DC"/>
    <w:rsid w:val="00765C47"/>
    <w:rsid w:val="00767146"/>
    <w:rsid w:val="00767208"/>
    <w:rsid w:val="007741FC"/>
    <w:rsid w:val="007751C0"/>
    <w:rsid w:val="00787C98"/>
    <w:rsid w:val="0079478E"/>
    <w:rsid w:val="00796E22"/>
    <w:rsid w:val="0079749D"/>
    <w:rsid w:val="007A22A7"/>
    <w:rsid w:val="007A581B"/>
    <w:rsid w:val="007A6111"/>
    <w:rsid w:val="007A6164"/>
    <w:rsid w:val="007A7488"/>
    <w:rsid w:val="007A78EB"/>
    <w:rsid w:val="007B3C0E"/>
    <w:rsid w:val="007B3ED7"/>
    <w:rsid w:val="007B419E"/>
    <w:rsid w:val="007B4C8B"/>
    <w:rsid w:val="007C07A4"/>
    <w:rsid w:val="007C1D3F"/>
    <w:rsid w:val="007C2636"/>
    <w:rsid w:val="007C38FD"/>
    <w:rsid w:val="007C4C2B"/>
    <w:rsid w:val="007C5200"/>
    <w:rsid w:val="007C6662"/>
    <w:rsid w:val="007D019C"/>
    <w:rsid w:val="007D0BE7"/>
    <w:rsid w:val="007D321D"/>
    <w:rsid w:val="007D3CAC"/>
    <w:rsid w:val="007D466C"/>
    <w:rsid w:val="007D4A96"/>
    <w:rsid w:val="007D57A1"/>
    <w:rsid w:val="007E0CFA"/>
    <w:rsid w:val="007E426A"/>
    <w:rsid w:val="007E5A38"/>
    <w:rsid w:val="007E5E24"/>
    <w:rsid w:val="007F1427"/>
    <w:rsid w:val="007F35ED"/>
    <w:rsid w:val="007F4DC6"/>
    <w:rsid w:val="008002A2"/>
    <w:rsid w:val="00805790"/>
    <w:rsid w:val="00805B88"/>
    <w:rsid w:val="00810D71"/>
    <w:rsid w:val="00815CC8"/>
    <w:rsid w:val="00815E4F"/>
    <w:rsid w:val="00820779"/>
    <w:rsid w:val="00821C1E"/>
    <w:rsid w:val="00821DF3"/>
    <w:rsid w:val="00823EEF"/>
    <w:rsid w:val="008274D3"/>
    <w:rsid w:val="00830144"/>
    <w:rsid w:val="008305EA"/>
    <w:rsid w:val="00831BA4"/>
    <w:rsid w:val="00832D2C"/>
    <w:rsid w:val="00834F29"/>
    <w:rsid w:val="00835BE9"/>
    <w:rsid w:val="008364EE"/>
    <w:rsid w:val="00842DAE"/>
    <w:rsid w:val="00850CBF"/>
    <w:rsid w:val="00852E3D"/>
    <w:rsid w:val="00854FC7"/>
    <w:rsid w:val="00865865"/>
    <w:rsid w:val="00867A2C"/>
    <w:rsid w:val="00871228"/>
    <w:rsid w:val="00871DEE"/>
    <w:rsid w:val="00871E0E"/>
    <w:rsid w:val="0087218C"/>
    <w:rsid w:val="00876716"/>
    <w:rsid w:val="00881C80"/>
    <w:rsid w:val="008850EA"/>
    <w:rsid w:val="00894BC7"/>
    <w:rsid w:val="008964CF"/>
    <w:rsid w:val="008978E4"/>
    <w:rsid w:val="008A355A"/>
    <w:rsid w:val="008A4AE8"/>
    <w:rsid w:val="008A5A1B"/>
    <w:rsid w:val="008B1F49"/>
    <w:rsid w:val="008B4C69"/>
    <w:rsid w:val="008C4413"/>
    <w:rsid w:val="008C50FB"/>
    <w:rsid w:val="008C6C1F"/>
    <w:rsid w:val="008C6E66"/>
    <w:rsid w:val="008D18C2"/>
    <w:rsid w:val="008D27DF"/>
    <w:rsid w:val="008E1C94"/>
    <w:rsid w:val="008E6084"/>
    <w:rsid w:val="008F0476"/>
    <w:rsid w:val="008F18CC"/>
    <w:rsid w:val="008F59AE"/>
    <w:rsid w:val="008F7346"/>
    <w:rsid w:val="008F7472"/>
    <w:rsid w:val="009002D0"/>
    <w:rsid w:val="00903044"/>
    <w:rsid w:val="009037B4"/>
    <w:rsid w:val="00906950"/>
    <w:rsid w:val="00914433"/>
    <w:rsid w:val="0091474A"/>
    <w:rsid w:val="00917477"/>
    <w:rsid w:val="00926245"/>
    <w:rsid w:val="00933567"/>
    <w:rsid w:val="00933F31"/>
    <w:rsid w:val="00936BA2"/>
    <w:rsid w:val="0094255C"/>
    <w:rsid w:val="00960210"/>
    <w:rsid w:val="00961BEE"/>
    <w:rsid w:val="0096653E"/>
    <w:rsid w:val="00967913"/>
    <w:rsid w:val="00972C12"/>
    <w:rsid w:val="00973738"/>
    <w:rsid w:val="00974956"/>
    <w:rsid w:val="00977D0E"/>
    <w:rsid w:val="00980728"/>
    <w:rsid w:val="00980CA0"/>
    <w:rsid w:val="00982524"/>
    <w:rsid w:val="009913EB"/>
    <w:rsid w:val="00994B0C"/>
    <w:rsid w:val="00995771"/>
    <w:rsid w:val="00995F6A"/>
    <w:rsid w:val="00997EC6"/>
    <w:rsid w:val="009A0F82"/>
    <w:rsid w:val="009A15E5"/>
    <w:rsid w:val="009A1866"/>
    <w:rsid w:val="009A326C"/>
    <w:rsid w:val="009A59D8"/>
    <w:rsid w:val="009A6119"/>
    <w:rsid w:val="009B2704"/>
    <w:rsid w:val="009B74CA"/>
    <w:rsid w:val="009C25F0"/>
    <w:rsid w:val="009C59C5"/>
    <w:rsid w:val="009D1EA1"/>
    <w:rsid w:val="009D4B0F"/>
    <w:rsid w:val="009D5DFF"/>
    <w:rsid w:val="009D7421"/>
    <w:rsid w:val="009E0910"/>
    <w:rsid w:val="009E2879"/>
    <w:rsid w:val="009E2E26"/>
    <w:rsid w:val="009E6BCC"/>
    <w:rsid w:val="009F1164"/>
    <w:rsid w:val="009F4019"/>
    <w:rsid w:val="009F64EF"/>
    <w:rsid w:val="009F6639"/>
    <w:rsid w:val="009F6666"/>
    <w:rsid w:val="00A0420D"/>
    <w:rsid w:val="00A0427B"/>
    <w:rsid w:val="00A07098"/>
    <w:rsid w:val="00A1128E"/>
    <w:rsid w:val="00A16135"/>
    <w:rsid w:val="00A16AE5"/>
    <w:rsid w:val="00A213B3"/>
    <w:rsid w:val="00A2255B"/>
    <w:rsid w:val="00A23A6C"/>
    <w:rsid w:val="00A250F7"/>
    <w:rsid w:val="00A26560"/>
    <w:rsid w:val="00A319BB"/>
    <w:rsid w:val="00A4113B"/>
    <w:rsid w:val="00A41191"/>
    <w:rsid w:val="00A42EAF"/>
    <w:rsid w:val="00A46E55"/>
    <w:rsid w:val="00A54D85"/>
    <w:rsid w:val="00A553FE"/>
    <w:rsid w:val="00A5604F"/>
    <w:rsid w:val="00A57F82"/>
    <w:rsid w:val="00A63C1B"/>
    <w:rsid w:val="00A652B7"/>
    <w:rsid w:val="00A663A3"/>
    <w:rsid w:val="00A70069"/>
    <w:rsid w:val="00A74064"/>
    <w:rsid w:val="00A764C5"/>
    <w:rsid w:val="00A8219F"/>
    <w:rsid w:val="00A8259C"/>
    <w:rsid w:val="00A82A4D"/>
    <w:rsid w:val="00A841D2"/>
    <w:rsid w:val="00A879CB"/>
    <w:rsid w:val="00A97227"/>
    <w:rsid w:val="00AA43A3"/>
    <w:rsid w:val="00AA6956"/>
    <w:rsid w:val="00AB0667"/>
    <w:rsid w:val="00AB48A8"/>
    <w:rsid w:val="00AC1BDC"/>
    <w:rsid w:val="00AC44AE"/>
    <w:rsid w:val="00AC77B7"/>
    <w:rsid w:val="00AD024C"/>
    <w:rsid w:val="00AD110A"/>
    <w:rsid w:val="00AD4535"/>
    <w:rsid w:val="00AD4D49"/>
    <w:rsid w:val="00AD5713"/>
    <w:rsid w:val="00AD71BC"/>
    <w:rsid w:val="00AE13F8"/>
    <w:rsid w:val="00AE70C1"/>
    <w:rsid w:val="00AE77E3"/>
    <w:rsid w:val="00AF7107"/>
    <w:rsid w:val="00AF79F6"/>
    <w:rsid w:val="00B00950"/>
    <w:rsid w:val="00B0220F"/>
    <w:rsid w:val="00B02595"/>
    <w:rsid w:val="00B02748"/>
    <w:rsid w:val="00B06189"/>
    <w:rsid w:val="00B102DA"/>
    <w:rsid w:val="00B160FB"/>
    <w:rsid w:val="00B17C48"/>
    <w:rsid w:val="00B23460"/>
    <w:rsid w:val="00B3282C"/>
    <w:rsid w:val="00B34D06"/>
    <w:rsid w:val="00B34D96"/>
    <w:rsid w:val="00B364F4"/>
    <w:rsid w:val="00B41B29"/>
    <w:rsid w:val="00B435C0"/>
    <w:rsid w:val="00B442CC"/>
    <w:rsid w:val="00B4610F"/>
    <w:rsid w:val="00B470D8"/>
    <w:rsid w:val="00B54398"/>
    <w:rsid w:val="00B60768"/>
    <w:rsid w:val="00B63054"/>
    <w:rsid w:val="00B64D27"/>
    <w:rsid w:val="00B66961"/>
    <w:rsid w:val="00B7093E"/>
    <w:rsid w:val="00B709D8"/>
    <w:rsid w:val="00B77550"/>
    <w:rsid w:val="00B8494D"/>
    <w:rsid w:val="00B85D05"/>
    <w:rsid w:val="00B8608B"/>
    <w:rsid w:val="00B91990"/>
    <w:rsid w:val="00B9473D"/>
    <w:rsid w:val="00BA3206"/>
    <w:rsid w:val="00BA389E"/>
    <w:rsid w:val="00BB2BF5"/>
    <w:rsid w:val="00BB4788"/>
    <w:rsid w:val="00BC29ED"/>
    <w:rsid w:val="00BC4549"/>
    <w:rsid w:val="00BC5834"/>
    <w:rsid w:val="00BC5FB7"/>
    <w:rsid w:val="00BC67C9"/>
    <w:rsid w:val="00BC738C"/>
    <w:rsid w:val="00BD13F5"/>
    <w:rsid w:val="00BD2130"/>
    <w:rsid w:val="00BD2F14"/>
    <w:rsid w:val="00BE14D6"/>
    <w:rsid w:val="00BE2696"/>
    <w:rsid w:val="00BE51F3"/>
    <w:rsid w:val="00BE5FA6"/>
    <w:rsid w:val="00BE7A19"/>
    <w:rsid w:val="00BF54E8"/>
    <w:rsid w:val="00BF567E"/>
    <w:rsid w:val="00BF64BA"/>
    <w:rsid w:val="00BF74BA"/>
    <w:rsid w:val="00C03E38"/>
    <w:rsid w:val="00C050BB"/>
    <w:rsid w:val="00C07172"/>
    <w:rsid w:val="00C105EF"/>
    <w:rsid w:val="00C152C3"/>
    <w:rsid w:val="00C17C4E"/>
    <w:rsid w:val="00C202DD"/>
    <w:rsid w:val="00C225F7"/>
    <w:rsid w:val="00C257E0"/>
    <w:rsid w:val="00C2638A"/>
    <w:rsid w:val="00C26B31"/>
    <w:rsid w:val="00C26F7F"/>
    <w:rsid w:val="00C27663"/>
    <w:rsid w:val="00C27845"/>
    <w:rsid w:val="00C3187D"/>
    <w:rsid w:val="00C31AA7"/>
    <w:rsid w:val="00C34A95"/>
    <w:rsid w:val="00C353FD"/>
    <w:rsid w:val="00C35774"/>
    <w:rsid w:val="00C365AF"/>
    <w:rsid w:val="00C366A6"/>
    <w:rsid w:val="00C374F8"/>
    <w:rsid w:val="00C375D8"/>
    <w:rsid w:val="00C37AC1"/>
    <w:rsid w:val="00C40DB4"/>
    <w:rsid w:val="00C4183C"/>
    <w:rsid w:val="00C451B1"/>
    <w:rsid w:val="00C46614"/>
    <w:rsid w:val="00C5593F"/>
    <w:rsid w:val="00C57173"/>
    <w:rsid w:val="00C57C2F"/>
    <w:rsid w:val="00C61F07"/>
    <w:rsid w:val="00C65640"/>
    <w:rsid w:val="00C668A7"/>
    <w:rsid w:val="00C67840"/>
    <w:rsid w:val="00C70133"/>
    <w:rsid w:val="00C72249"/>
    <w:rsid w:val="00C800B4"/>
    <w:rsid w:val="00C82694"/>
    <w:rsid w:val="00C85A88"/>
    <w:rsid w:val="00C90053"/>
    <w:rsid w:val="00C92DEF"/>
    <w:rsid w:val="00C93C33"/>
    <w:rsid w:val="00C94EB5"/>
    <w:rsid w:val="00C954B6"/>
    <w:rsid w:val="00C970D8"/>
    <w:rsid w:val="00C97D54"/>
    <w:rsid w:val="00CA08D3"/>
    <w:rsid w:val="00CA2C26"/>
    <w:rsid w:val="00CA2ED7"/>
    <w:rsid w:val="00CA3C39"/>
    <w:rsid w:val="00CA45AB"/>
    <w:rsid w:val="00CA5351"/>
    <w:rsid w:val="00CA54C1"/>
    <w:rsid w:val="00CA61E7"/>
    <w:rsid w:val="00CB4C9B"/>
    <w:rsid w:val="00CC159F"/>
    <w:rsid w:val="00CC1963"/>
    <w:rsid w:val="00CC33C2"/>
    <w:rsid w:val="00CC561F"/>
    <w:rsid w:val="00CC5CE0"/>
    <w:rsid w:val="00CD22E2"/>
    <w:rsid w:val="00CD27E8"/>
    <w:rsid w:val="00CD2F99"/>
    <w:rsid w:val="00CD62CE"/>
    <w:rsid w:val="00CD64EB"/>
    <w:rsid w:val="00CD6755"/>
    <w:rsid w:val="00CD7D64"/>
    <w:rsid w:val="00CE63F4"/>
    <w:rsid w:val="00CE7585"/>
    <w:rsid w:val="00CE7EE6"/>
    <w:rsid w:val="00CF5344"/>
    <w:rsid w:val="00D00024"/>
    <w:rsid w:val="00D0464C"/>
    <w:rsid w:val="00D10014"/>
    <w:rsid w:val="00D125B0"/>
    <w:rsid w:val="00D1298E"/>
    <w:rsid w:val="00D12F81"/>
    <w:rsid w:val="00D16884"/>
    <w:rsid w:val="00D20B75"/>
    <w:rsid w:val="00D20E01"/>
    <w:rsid w:val="00D2148F"/>
    <w:rsid w:val="00D22653"/>
    <w:rsid w:val="00D313AE"/>
    <w:rsid w:val="00D32277"/>
    <w:rsid w:val="00D32CA9"/>
    <w:rsid w:val="00D34308"/>
    <w:rsid w:val="00D35513"/>
    <w:rsid w:val="00D41253"/>
    <w:rsid w:val="00D426C7"/>
    <w:rsid w:val="00D53A89"/>
    <w:rsid w:val="00D60FCB"/>
    <w:rsid w:val="00D61781"/>
    <w:rsid w:val="00D67D63"/>
    <w:rsid w:val="00D7090B"/>
    <w:rsid w:val="00D73402"/>
    <w:rsid w:val="00D76AA8"/>
    <w:rsid w:val="00D7779C"/>
    <w:rsid w:val="00D77C3E"/>
    <w:rsid w:val="00D8015D"/>
    <w:rsid w:val="00D816F3"/>
    <w:rsid w:val="00D835E3"/>
    <w:rsid w:val="00D84284"/>
    <w:rsid w:val="00D86EE9"/>
    <w:rsid w:val="00D87CD8"/>
    <w:rsid w:val="00D9011E"/>
    <w:rsid w:val="00D9182D"/>
    <w:rsid w:val="00DA3543"/>
    <w:rsid w:val="00DA4A9D"/>
    <w:rsid w:val="00DA4EDF"/>
    <w:rsid w:val="00DB49E2"/>
    <w:rsid w:val="00DC0443"/>
    <w:rsid w:val="00DC248B"/>
    <w:rsid w:val="00DC2B65"/>
    <w:rsid w:val="00DC3146"/>
    <w:rsid w:val="00DC59F5"/>
    <w:rsid w:val="00DC69F3"/>
    <w:rsid w:val="00DD016B"/>
    <w:rsid w:val="00DD2C30"/>
    <w:rsid w:val="00DD3147"/>
    <w:rsid w:val="00DD37A0"/>
    <w:rsid w:val="00DD5C70"/>
    <w:rsid w:val="00DF19F1"/>
    <w:rsid w:val="00DF1BAD"/>
    <w:rsid w:val="00DF2DF7"/>
    <w:rsid w:val="00DF44CE"/>
    <w:rsid w:val="00DF5395"/>
    <w:rsid w:val="00DF55C9"/>
    <w:rsid w:val="00DF6851"/>
    <w:rsid w:val="00E0708A"/>
    <w:rsid w:val="00E07C90"/>
    <w:rsid w:val="00E11C70"/>
    <w:rsid w:val="00E147F4"/>
    <w:rsid w:val="00E200DF"/>
    <w:rsid w:val="00E20273"/>
    <w:rsid w:val="00E21034"/>
    <w:rsid w:val="00E31BC7"/>
    <w:rsid w:val="00E32599"/>
    <w:rsid w:val="00E32BF0"/>
    <w:rsid w:val="00E3560E"/>
    <w:rsid w:val="00E36E84"/>
    <w:rsid w:val="00E36FB4"/>
    <w:rsid w:val="00E42D27"/>
    <w:rsid w:val="00E42DEA"/>
    <w:rsid w:val="00E43683"/>
    <w:rsid w:val="00E463CD"/>
    <w:rsid w:val="00E47280"/>
    <w:rsid w:val="00E519EC"/>
    <w:rsid w:val="00E55B30"/>
    <w:rsid w:val="00E55E73"/>
    <w:rsid w:val="00E56FA8"/>
    <w:rsid w:val="00E61AB9"/>
    <w:rsid w:val="00E638CD"/>
    <w:rsid w:val="00E6474B"/>
    <w:rsid w:val="00E64AA5"/>
    <w:rsid w:val="00E65A1D"/>
    <w:rsid w:val="00E70B90"/>
    <w:rsid w:val="00E860A1"/>
    <w:rsid w:val="00E86958"/>
    <w:rsid w:val="00E87B59"/>
    <w:rsid w:val="00E92169"/>
    <w:rsid w:val="00E928B3"/>
    <w:rsid w:val="00E94AE8"/>
    <w:rsid w:val="00E97DB4"/>
    <w:rsid w:val="00EA19CC"/>
    <w:rsid w:val="00EA3373"/>
    <w:rsid w:val="00EA6648"/>
    <w:rsid w:val="00EA6C21"/>
    <w:rsid w:val="00EA79FE"/>
    <w:rsid w:val="00EB502E"/>
    <w:rsid w:val="00EB5323"/>
    <w:rsid w:val="00EB5CB3"/>
    <w:rsid w:val="00EB5E66"/>
    <w:rsid w:val="00EC15D2"/>
    <w:rsid w:val="00EC1DA2"/>
    <w:rsid w:val="00EC1F42"/>
    <w:rsid w:val="00ED2855"/>
    <w:rsid w:val="00ED2FE8"/>
    <w:rsid w:val="00ED344D"/>
    <w:rsid w:val="00ED3AA9"/>
    <w:rsid w:val="00ED5B74"/>
    <w:rsid w:val="00EE0622"/>
    <w:rsid w:val="00EE0C63"/>
    <w:rsid w:val="00EE38E3"/>
    <w:rsid w:val="00EE6C9C"/>
    <w:rsid w:val="00EF104F"/>
    <w:rsid w:val="00EF4806"/>
    <w:rsid w:val="00EF4FDF"/>
    <w:rsid w:val="00EF7B1C"/>
    <w:rsid w:val="00F06208"/>
    <w:rsid w:val="00F06D67"/>
    <w:rsid w:val="00F07C31"/>
    <w:rsid w:val="00F14DA4"/>
    <w:rsid w:val="00F15C27"/>
    <w:rsid w:val="00F238B6"/>
    <w:rsid w:val="00F23FA4"/>
    <w:rsid w:val="00F24AE5"/>
    <w:rsid w:val="00F32CC9"/>
    <w:rsid w:val="00F36A71"/>
    <w:rsid w:val="00F41ACF"/>
    <w:rsid w:val="00F42656"/>
    <w:rsid w:val="00F45537"/>
    <w:rsid w:val="00F465CB"/>
    <w:rsid w:val="00F474D2"/>
    <w:rsid w:val="00F4788C"/>
    <w:rsid w:val="00F47F0C"/>
    <w:rsid w:val="00F508EC"/>
    <w:rsid w:val="00F570E1"/>
    <w:rsid w:val="00F60B28"/>
    <w:rsid w:val="00F64686"/>
    <w:rsid w:val="00F721BC"/>
    <w:rsid w:val="00F82149"/>
    <w:rsid w:val="00F85A10"/>
    <w:rsid w:val="00F874DD"/>
    <w:rsid w:val="00F87643"/>
    <w:rsid w:val="00F917F4"/>
    <w:rsid w:val="00F974D4"/>
    <w:rsid w:val="00FA20AA"/>
    <w:rsid w:val="00FA7204"/>
    <w:rsid w:val="00FB21D7"/>
    <w:rsid w:val="00FB48F5"/>
    <w:rsid w:val="00FB7769"/>
    <w:rsid w:val="00FC2753"/>
    <w:rsid w:val="00FC3B3E"/>
    <w:rsid w:val="00FC49FB"/>
    <w:rsid w:val="00FC50E6"/>
    <w:rsid w:val="00FD253E"/>
    <w:rsid w:val="00FD35D1"/>
    <w:rsid w:val="00FD3EB3"/>
    <w:rsid w:val="00FF01BD"/>
    <w:rsid w:val="00FF517F"/>
    <w:rsid w:val="00FF638D"/>
    <w:rsid w:val="11A853DE"/>
    <w:rsid w:val="147142BB"/>
    <w:rsid w:val="28355EE4"/>
    <w:rsid w:val="4162D5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EDB1B"/>
  <w15:chartTrackingRefBased/>
  <w15:docId w15:val="{222A91D5-58CF-47BB-AD08-830E70AF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1Mainbody"/>
    <w:link w:val="Heading1Char"/>
    <w:uiPriority w:val="9"/>
    <w:rsid w:val="00CA2C26"/>
    <w:pPr>
      <w:keepNext/>
      <w:keepLines/>
      <w:numPr>
        <w:numId w:val="2"/>
      </w:numPr>
      <w:tabs>
        <w:tab w:val="left" w:pos="851"/>
      </w:tabs>
      <w:spacing w:after="220" w:line="276" w:lineRule="auto"/>
      <w:outlineLvl w:val="0"/>
    </w:pPr>
    <w:rPr>
      <w:rFonts w:asciiTheme="majorHAnsi" w:eastAsiaTheme="majorEastAsia" w:hAnsiTheme="majorHAnsi" w:cs="Times New Roman (Headings CS)"/>
      <w:b/>
      <w:color w:val="00B050"/>
      <w:spacing w:val="20"/>
      <w:sz w:val="32"/>
      <w:szCs w:val="32"/>
    </w:rPr>
  </w:style>
  <w:style w:type="paragraph" w:styleId="Heading2">
    <w:name w:val="heading 2"/>
    <w:aliases w:val="Title 2"/>
    <w:basedOn w:val="Title1"/>
    <w:next w:val="B1Mainbody"/>
    <w:link w:val="Heading2Char"/>
    <w:uiPriority w:val="9"/>
    <w:unhideWhenUsed/>
    <w:qFormat/>
    <w:rsid w:val="00DC59F5"/>
    <w:pPr>
      <w:spacing w:before="40" w:after="0"/>
      <w:outlineLvl w:val="1"/>
    </w:pPr>
    <w:rPr>
      <w:rFonts w:cstheme="majorBidi"/>
      <w:sz w:val="28"/>
      <w:szCs w:val="26"/>
    </w:rPr>
  </w:style>
  <w:style w:type="paragraph" w:styleId="Heading3">
    <w:name w:val="heading 3"/>
    <w:basedOn w:val="Heading2"/>
    <w:next w:val="B1Mainbody"/>
    <w:link w:val="Heading3Char"/>
    <w:uiPriority w:val="9"/>
    <w:unhideWhenUsed/>
    <w:qFormat/>
    <w:rsid w:val="009F1164"/>
    <w:pPr>
      <w:numPr>
        <w:numId w:val="0"/>
      </w:numPr>
      <w:outlineLvl w:val="2"/>
    </w:pPr>
    <w:rPr>
      <w:sz w:val="24"/>
    </w:rPr>
  </w:style>
  <w:style w:type="paragraph" w:styleId="Heading4">
    <w:name w:val="heading 4"/>
    <w:basedOn w:val="Normal"/>
    <w:next w:val="Normal"/>
    <w:link w:val="Heading4Char"/>
    <w:uiPriority w:val="9"/>
    <w:semiHidden/>
    <w:unhideWhenUsed/>
    <w:qFormat/>
    <w:rsid w:val="007B4C8B"/>
    <w:pPr>
      <w:keepNext/>
      <w:keepLines/>
      <w:spacing w:before="40" w:after="0"/>
      <w:outlineLvl w:val="3"/>
    </w:pPr>
    <w:rPr>
      <w:rFonts w:asciiTheme="majorHAnsi" w:eastAsiaTheme="majorEastAsia" w:hAnsiTheme="majorHAnsi" w:cstheme="majorBidi"/>
      <w:i/>
      <w:iCs/>
      <w:color w:val="3067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Mainbody">
    <w:name w:val="B1_Main body"/>
    <w:qFormat/>
    <w:rsid w:val="00B77550"/>
    <w:pPr>
      <w:widowControl w:val="0"/>
      <w:tabs>
        <w:tab w:val="left" w:pos="851"/>
        <w:tab w:val="left" w:pos="1134"/>
        <w:tab w:val="left" w:pos="1701"/>
        <w:tab w:val="left" w:pos="2268"/>
        <w:tab w:val="left" w:pos="2835"/>
      </w:tabs>
      <w:suppressAutoHyphens/>
      <w:spacing w:after="220" w:line="276" w:lineRule="auto"/>
      <w:jc w:val="both"/>
    </w:pPr>
    <w:rPr>
      <w:rFonts w:ascii="Arial" w:eastAsia="Times New Roman" w:hAnsi="Arial" w:cs="Times New Roman"/>
      <w:color w:val="262626" w:themeColor="text1" w:themeTint="D9"/>
      <w:spacing w:val="10"/>
      <w:kern w:val="10"/>
      <w:sz w:val="22"/>
      <w:lang w:val="en-CA"/>
    </w:rPr>
  </w:style>
  <w:style w:type="character" w:customStyle="1" w:styleId="Heading1Char">
    <w:name w:val="Heading 1 Char"/>
    <w:basedOn w:val="DefaultParagraphFont"/>
    <w:link w:val="Heading1"/>
    <w:uiPriority w:val="9"/>
    <w:rsid w:val="00CA2C26"/>
    <w:rPr>
      <w:rFonts w:asciiTheme="majorHAnsi" w:eastAsiaTheme="majorEastAsia" w:hAnsiTheme="majorHAnsi" w:cs="Times New Roman (Headings CS)"/>
      <w:b/>
      <w:color w:val="00B050"/>
      <w:spacing w:val="20"/>
      <w:sz w:val="32"/>
      <w:szCs w:val="32"/>
    </w:rPr>
  </w:style>
  <w:style w:type="paragraph" w:customStyle="1" w:styleId="Title1">
    <w:name w:val="Title 1"/>
    <w:basedOn w:val="Title1NUMBERED"/>
    <w:next w:val="B1Mainbody"/>
    <w:qFormat/>
    <w:rsid w:val="00CA2C26"/>
  </w:style>
  <w:style w:type="paragraph" w:customStyle="1" w:styleId="Title1NUMBERED">
    <w:name w:val="Title 1_NUMBERED"/>
    <w:basedOn w:val="Heading1"/>
    <w:next w:val="B1Mainbody"/>
    <w:qFormat/>
    <w:rsid w:val="00CA2C26"/>
  </w:style>
  <w:style w:type="character" w:customStyle="1" w:styleId="Heading2Char">
    <w:name w:val="Heading 2 Char"/>
    <w:aliases w:val="Title 2 Char"/>
    <w:basedOn w:val="DefaultParagraphFont"/>
    <w:link w:val="Heading2"/>
    <w:uiPriority w:val="9"/>
    <w:rsid w:val="00DC59F5"/>
    <w:rPr>
      <w:rFonts w:asciiTheme="majorHAnsi" w:eastAsiaTheme="majorEastAsia" w:hAnsiTheme="majorHAnsi" w:cstheme="majorBidi"/>
      <w:b/>
      <w:color w:val="00B050"/>
      <w:spacing w:val="20"/>
      <w:sz w:val="28"/>
      <w:szCs w:val="26"/>
    </w:rPr>
  </w:style>
  <w:style w:type="character" w:customStyle="1" w:styleId="Heading3Char">
    <w:name w:val="Heading 3 Char"/>
    <w:basedOn w:val="DefaultParagraphFont"/>
    <w:link w:val="Heading3"/>
    <w:uiPriority w:val="9"/>
    <w:rsid w:val="00760BCF"/>
    <w:rPr>
      <w:rFonts w:asciiTheme="majorHAnsi" w:eastAsiaTheme="majorEastAsia" w:hAnsiTheme="majorHAnsi" w:cstheme="majorBidi"/>
      <w:b/>
      <w:color w:val="0070C0"/>
      <w:spacing w:val="20"/>
      <w:szCs w:val="26"/>
    </w:rPr>
  </w:style>
  <w:style w:type="paragraph" w:customStyle="1" w:styleId="GlossaryBiblio">
    <w:name w:val="Glossary/Biblio"/>
    <w:basedOn w:val="B1Mainbody"/>
    <w:qFormat/>
    <w:rsid w:val="009F1164"/>
    <w:pPr>
      <w:ind w:left="284" w:hanging="284"/>
      <w:jc w:val="left"/>
    </w:pPr>
    <w:rPr>
      <w:sz w:val="18"/>
    </w:rPr>
  </w:style>
  <w:style w:type="character" w:styleId="PageNumber">
    <w:name w:val="page number"/>
    <w:basedOn w:val="DefaultParagraphFont"/>
    <w:uiPriority w:val="99"/>
    <w:semiHidden/>
    <w:unhideWhenUsed/>
    <w:rsid w:val="0061582A"/>
  </w:style>
  <w:style w:type="paragraph" w:styleId="Footer">
    <w:name w:val="footer"/>
    <w:aliases w:val="Footnote"/>
    <w:basedOn w:val="B1Mainbody"/>
    <w:link w:val="FooterChar"/>
    <w:uiPriority w:val="99"/>
    <w:unhideWhenUsed/>
    <w:qFormat/>
    <w:rsid w:val="00A54D85"/>
    <w:pPr>
      <w:tabs>
        <w:tab w:val="left" w:pos="284"/>
        <w:tab w:val="center" w:pos="4513"/>
        <w:tab w:val="right" w:pos="9026"/>
      </w:tabs>
      <w:spacing w:after="0" w:line="240" w:lineRule="auto"/>
      <w:ind w:left="284" w:hanging="284"/>
      <w:jc w:val="left"/>
    </w:pPr>
    <w:rPr>
      <w:rFonts w:asciiTheme="minorHAnsi" w:hAnsiTheme="minorHAnsi"/>
      <w:spacing w:val="4"/>
      <w:kern w:val="4"/>
      <w:sz w:val="16"/>
    </w:rPr>
  </w:style>
  <w:style w:type="character" w:customStyle="1" w:styleId="FooterChar">
    <w:name w:val="Footer Char"/>
    <w:aliases w:val="Footnote Char"/>
    <w:basedOn w:val="DefaultParagraphFont"/>
    <w:link w:val="Footer"/>
    <w:uiPriority w:val="99"/>
    <w:rsid w:val="00A54D85"/>
    <w:rPr>
      <w:rFonts w:eastAsia="Times New Roman" w:cs="Times New Roman"/>
      <w:color w:val="262626" w:themeColor="text1" w:themeTint="D9"/>
      <w:spacing w:val="4"/>
      <w:kern w:val="4"/>
      <w:sz w:val="16"/>
      <w:lang w:val="en-CA"/>
    </w:rPr>
  </w:style>
  <w:style w:type="character" w:styleId="FootnoteReference">
    <w:name w:val="footnote reference"/>
    <w:uiPriority w:val="99"/>
    <w:unhideWhenUsed/>
    <w:qFormat/>
    <w:rsid w:val="00A0420D"/>
    <w:rPr>
      <w:rFonts w:ascii="cambr" w:hAnsi="cambr"/>
      <w:strike w:val="0"/>
      <w:dstrike w:val="0"/>
      <w:sz w:val="22"/>
      <w:vertAlign w:val="superscript"/>
    </w:rPr>
  </w:style>
  <w:style w:type="character" w:styleId="CommentReference">
    <w:name w:val="annotation reference"/>
    <w:basedOn w:val="DefaultParagraphFont"/>
    <w:uiPriority w:val="99"/>
    <w:unhideWhenUsed/>
    <w:rsid w:val="001B182D"/>
    <w:rPr>
      <w:sz w:val="16"/>
      <w:szCs w:val="16"/>
    </w:rPr>
  </w:style>
  <w:style w:type="paragraph" w:styleId="CommentText">
    <w:name w:val="annotation text"/>
    <w:basedOn w:val="Normal"/>
    <w:link w:val="CommentTextChar"/>
    <w:uiPriority w:val="99"/>
    <w:unhideWhenUsed/>
    <w:rsid w:val="001B182D"/>
    <w:pPr>
      <w:spacing w:after="160" w:line="240" w:lineRule="auto"/>
    </w:pPr>
    <w:rPr>
      <w:sz w:val="20"/>
      <w:szCs w:val="20"/>
    </w:rPr>
  </w:style>
  <w:style w:type="character" w:customStyle="1" w:styleId="CommentTextChar">
    <w:name w:val="Comment Text Char"/>
    <w:basedOn w:val="DefaultParagraphFont"/>
    <w:link w:val="CommentText"/>
    <w:uiPriority w:val="99"/>
    <w:rsid w:val="001B182D"/>
    <w:rPr>
      <w:sz w:val="20"/>
      <w:szCs w:val="20"/>
      <w:lang w:val="en-GB"/>
    </w:rPr>
  </w:style>
  <w:style w:type="character" w:styleId="UnresolvedMention">
    <w:name w:val="Unresolved Mention"/>
    <w:basedOn w:val="DefaultParagraphFont"/>
    <w:uiPriority w:val="99"/>
    <w:semiHidden/>
    <w:unhideWhenUsed/>
    <w:rsid w:val="0033338C"/>
    <w:rPr>
      <w:color w:val="605E5C"/>
      <w:shd w:val="clear" w:color="auto" w:fill="E1DFDD"/>
    </w:rPr>
  </w:style>
  <w:style w:type="character" w:styleId="FollowedHyperlink">
    <w:name w:val="FollowedHyperlink"/>
    <w:basedOn w:val="DefaultParagraphFont"/>
    <w:uiPriority w:val="99"/>
    <w:semiHidden/>
    <w:unhideWhenUsed/>
    <w:rsid w:val="0033338C"/>
    <w:rPr>
      <w:color w:val="00B0F0" w:themeColor="followedHyperlink"/>
      <w:u w:val="single"/>
    </w:rPr>
  </w:style>
  <w:style w:type="paragraph" w:customStyle="1" w:styleId="L1bulletMainbody">
    <w:name w:val="L1_bullet_Main body"/>
    <w:basedOn w:val="B1Mainbody"/>
    <w:qFormat/>
    <w:rsid w:val="00831BA4"/>
    <w:pPr>
      <w:numPr>
        <w:numId w:val="3"/>
      </w:numPr>
      <w:tabs>
        <w:tab w:val="clear" w:pos="1134"/>
      </w:tabs>
      <w:spacing w:after="0"/>
    </w:pPr>
    <w:rPr>
      <w:rFonts w:cstheme="majorHAnsi"/>
    </w:rPr>
  </w:style>
  <w:style w:type="character" w:customStyle="1" w:styleId="hyperlink">
    <w:name w:val="_hyperlink"/>
    <w:basedOn w:val="DefaultParagraphFont"/>
    <w:uiPriority w:val="1"/>
    <w:qFormat/>
    <w:rsid w:val="007D0BE7"/>
    <w:rPr>
      <w:color w:val="0070C0"/>
      <w:szCs w:val="16"/>
    </w:rPr>
  </w:style>
  <w:style w:type="paragraph" w:customStyle="1" w:styleId="B1MainbodyNUMBERED">
    <w:name w:val="B1_Main body_NUMBERED"/>
    <w:basedOn w:val="B1Mainbody"/>
    <w:next w:val="B1Mainbody"/>
    <w:qFormat/>
    <w:rsid w:val="00834F29"/>
    <w:pPr>
      <w:ind w:left="851" w:hanging="851"/>
    </w:pPr>
  </w:style>
  <w:style w:type="paragraph" w:customStyle="1" w:styleId="L2numberMainbody">
    <w:name w:val="L2_number_Main body"/>
    <w:basedOn w:val="L1bulletMainbody"/>
    <w:qFormat/>
    <w:rsid w:val="00BE51F3"/>
    <w:pPr>
      <w:numPr>
        <w:numId w:val="1"/>
      </w:numPr>
      <w:textAlignment w:val="baseline"/>
    </w:pPr>
    <w:rPr>
      <w:bCs/>
      <w:position w:val="1"/>
      <w:szCs w:val="22"/>
      <w:lang w:val="en-US"/>
    </w:rPr>
  </w:style>
  <w:style w:type="paragraph" w:customStyle="1" w:styleId="B1Mainbodyindent">
    <w:name w:val="B1_Main body_indent"/>
    <w:basedOn w:val="B1Mainbody"/>
    <w:qFormat/>
    <w:rsid w:val="00834F29"/>
    <w:pPr>
      <w:ind w:left="851"/>
    </w:pPr>
  </w:style>
  <w:style w:type="paragraph" w:styleId="FootnoteText">
    <w:name w:val="footnote text"/>
    <w:basedOn w:val="Normal"/>
    <w:link w:val="FootnoteTextChar"/>
    <w:uiPriority w:val="99"/>
    <w:unhideWhenUsed/>
    <w:rsid w:val="008E1C94"/>
    <w:pPr>
      <w:spacing w:after="0" w:line="240" w:lineRule="auto"/>
    </w:pPr>
    <w:rPr>
      <w:sz w:val="20"/>
      <w:szCs w:val="20"/>
    </w:rPr>
  </w:style>
  <w:style w:type="character" w:customStyle="1" w:styleId="FootnoteTextChar">
    <w:name w:val="Footnote Text Char"/>
    <w:basedOn w:val="DefaultParagraphFont"/>
    <w:link w:val="FootnoteText"/>
    <w:uiPriority w:val="99"/>
    <w:rsid w:val="008E1C94"/>
    <w:rPr>
      <w:sz w:val="20"/>
      <w:szCs w:val="20"/>
      <w:lang w:val="en-GB"/>
    </w:rPr>
  </w:style>
  <w:style w:type="paragraph" w:styleId="Header">
    <w:name w:val="header"/>
    <w:basedOn w:val="Normal"/>
    <w:link w:val="HeaderChar"/>
    <w:uiPriority w:val="99"/>
    <w:unhideWhenUsed/>
    <w:rsid w:val="003C2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C25"/>
  </w:style>
  <w:style w:type="paragraph" w:styleId="TOC1">
    <w:name w:val="toc 1"/>
    <w:basedOn w:val="Normal"/>
    <w:next w:val="Normal"/>
    <w:autoRedefine/>
    <w:uiPriority w:val="39"/>
    <w:unhideWhenUsed/>
    <w:qFormat/>
    <w:rsid w:val="00CA2C26"/>
    <w:pPr>
      <w:tabs>
        <w:tab w:val="left" w:pos="851"/>
        <w:tab w:val="right" w:pos="9072"/>
      </w:tabs>
      <w:spacing w:before="360" w:after="360"/>
    </w:pPr>
    <w:rPr>
      <w:rFonts w:cs="Times New Roman (Body CS)"/>
      <w:b/>
      <w:bCs/>
      <w:caps/>
      <w:noProof/>
      <w:color w:val="00B050"/>
      <w:sz w:val="22"/>
      <w:szCs w:val="22"/>
      <w:u w:val="single"/>
    </w:rPr>
  </w:style>
  <w:style w:type="paragraph" w:styleId="TOC2">
    <w:name w:val="toc 2"/>
    <w:basedOn w:val="Normal"/>
    <w:next w:val="Normal"/>
    <w:autoRedefine/>
    <w:uiPriority w:val="39"/>
    <w:unhideWhenUsed/>
    <w:qFormat/>
    <w:rsid w:val="00EE38E3"/>
    <w:pPr>
      <w:tabs>
        <w:tab w:val="left" w:pos="851"/>
        <w:tab w:val="right" w:pos="9072"/>
      </w:tabs>
      <w:spacing w:after="0"/>
      <w:ind w:left="851" w:hanging="851"/>
    </w:pPr>
    <w:rPr>
      <w:rFonts w:cs="Times New Roman (Body CS)"/>
      <w:b/>
      <w:bCs/>
      <w:noProof/>
      <w:sz w:val="22"/>
      <w:szCs w:val="22"/>
    </w:rPr>
  </w:style>
  <w:style w:type="paragraph" w:styleId="TOC3">
    <w:name w:val="toc 3"/>
    <w:basedOn w:val="Normal"/>
    <w:next w:val="Normal"/>
    <w:autoRedefine/>
    <w:uiPriority w:val="39"/>
    <w:unhideWhenUsed/>
    <w:qFormat/>
    <w:rsid w:val="003671EB"/>
    <w:pPr>
      <w:spacing w:after="0"/>
      <w:ind w:left="851"/>
    </w:pPr>
    <w:rPr>
      <w:rFonts w:ascii="Arial" w:hAnsi="Arial" w:cs="Times New Roman (Body CS)"/>
      <w:sz w:val="22"/>
      <w:szCs w:val="22"/>
    </w:rPr>
  </w:style>
  <w:style w:type="paragraph" w:styleId="TOC4">
    <w:name w:val="toc 4"/>
    <w:basedOn w:val="Normal"/>
    <w:next w:val="Normal"/>
    <w:autoRedefine/>
    <w:uiPriority w:val="39"/>
    <w:unhideWhenUsed/>
    <w:rsid w:val="006B38E1"/>
    <w:pPr>
      <w:spacing w:after="0"/>
    </w:pPr>
    <w:rPr>
      <w:sz w:val="22"/>
      <w:szCs w:val="22"/>
    </w:rPr>
  </w:style>
  <w:style w:type="paragraph" w:styleId="TOC5">
    <w:name w:val="toc 5"/>
    <w:basedOn w:val="Normal"/>
    <w:next w:val="Normal"/>
    <w:autoRedefine/>
    <w:uiPriority w:val="39"/>
    <w:unhideWhenUsed/>
    <w:rsid w:val="006B38E1"/>
    <w:pPr>
      <w:spacing w:after="0"/>
    </w:pPr>
    <w:rPr>
      <w:sz w:val="22"/>
      <w:szCs w:val="22"/>
    </w:rPr>
  </w:style>
  <w:style w:type="paragraph" w:styleId="TOC6">
    <w:name w:val="toc 6"/>
    <w:basedOn w:val="Normal"/>
    <w:next w:val="Normal"/>
    <w:autoRedefine/>
    <w:uiPriority w:val="39"/>
    <w:unhideWhenUsed/>
    <w:rsid w:val="006B38E1"/>
    <w:pPr>
      <w:spacing w:after="0"/>
    </w:pPr>
    <w:rPr>
      <w:sz w:val="22"/>
      <w:szCs w:val="22"/>
    </w:rPr>
  </w:style>
  <w:style w:type="paragraph" w:styleId="TOC7">
    <w:name w:val="toc 7"/>
    <w:basedOn w:val="Normal"/>
    <w:next w:val="Normal"/>
    <w:autoRedefine/>
    <w:uiPriority w:val="39"/>
    <w:unhideWhenUsed/>
    <w:rsid w:val="006B38E1"/>
    <w:pPr>
      <w:spacing w:after="0"/>
    </w:pPr>
    <w:rPr>
      <w:sz w:val="22"/>
      <w:szCs w:val="22"/>
    </w:rPr>
  </w:style>
  <w:style w:type="paragraph" w:styleId="TOC8">
    <w:name w:val="toc 8"/>
    <w:basedOn w:val="Normal"/>
    <w:next w:val="Normal"/>
    <w:autoRedefine/>
    <w:uiPriority w:val="39"/>
    <w:unhideWhenUsed/>
    <w:rsid w:val="006B38E1"/>
    <w:pPr>
      <w:spacing w:after="0"/>
    </w:pPr>
    <w:rPr>
      <w:sz w:val="22"/>
      <w:szCs w:val="22"/>
    </w:rPr>
  </w:style>
  <w:style w:type="paragraph" w:styleId="TOC9">
    <w:name w:val="toc 9"/>
    <w:basedOn w:val="Normal"/>
    <w:next w:val="Normal"/>
    <w:autoRedefine/>
    <w:uiPriority w:val="39"/>
    <w:unhideWhenUsed/>
    <w:rsid w:val="006B38E1"/>
    <w:pPr>
      <w:spacing w:after="0"/>
    </w:pPr>
    <w:rPr>
      <w:sz w:val="22"/>
      <w:szCs w:val="22"/>
    </w:rPr>
  </w:style>
  <w:style w:type="character" w:styleId="Hyperlink0">
    <w:name w:val="Hyperlink"/>
    <w:basedOn w:val="DefaultParagraphFont"/>
    <w:uiPriority w:val="99"/>
    <w:unhideWhenUsed/>
    <w:rsid w:val="006B38E1"/>
    <w:rPr>
      <w:color w:val="0070C0" w:themeColor="hyperlink"/>
      <w:u w:val="single"/>
    </w:rPr>
  </w:style>
  <w:style w:type="character" w:customStyle="1" w:styleId="Heading4Char">
    <w:name w:val="Heading 4 Char"/>
    <w:basedOn w:val="DefaultParagraphFont"/>
    <w:link w:val="Heading4"/>
    <w:uiPriority w:val="9"/>
    <w:semiHidden/>
    <w:rsid w:val="007B4C8B"/>
    <w:rPr>
      <w:rFonts w:asciiTheme="majorHAnsi" w:eastAsiaTheme="majorEastAsia" w:hAnsiTheme="majorHAnsi" w:cstheme="majorBidi"/>
      <w:i/>
      <w:iCs/>
      <w:color w:val="306785" w:themeColor="accent1" w:themeShade="BF"/>
    </w:rPr>
  </w:style>
  <w:style w:type="paragraph" w:styleId="BalloonText">
    <w:name w:val="Balloon Text"/>
    <w:basedOn w:val="Normal"/>
    <w:link w:val="BalloonTextChar"/>
    <w:uiPriority w:val="99"/>
    <w:semiHidden/>
    <w:unhideWhenUsed/>
    <w:rsid w:val="0017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89C"/>
    <w:rPr>
      <w:rFonts w:ascii="Segoe UI" w:hAnsi="Segoe UI" w:cs="Segoe UI"/>
      <w:sz w:val="18"/>
      <w:szCs w:val="18"/>
    </w:rPr>
  </w:style>
  <w:style w:type="character" w:customStyle="1" w:styleId="normaltextrun">
    <w:name w:val="normaltextrun"/>
    <w:basedOn w:val="DefaultParagraphFont"/>
    <w:rsid w:val="00E32BF0"/>
  </w:style>
  <w:style w:type="paragraph" w:styleId="ListParagraph">
    <w:name w:val="List Paragraph"/>
    <w:basedOn w:val="Normal"/>
    <w:uiPriority w:val="34"/>
    <w:qFormat/>
    <w:rsid w:val="00391C90"/>
    <w:pPr>
      <w:ind w:left="720"/>
      <w:contextualSpacing/>
    </w:pPr>
  </w:style>
  <w:style w:type="table" w:styleId="TableGrid">
    <w:name w:val="Table Grid"/>
    <w:basedOn w:val="TableNormal"/>
    <w:uiPriority w:val="59"/>
    <w:rsid w:val="00842DA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le1"/>
    <w:rsid w:val="00842DAE"/>
    <w:pPr>
      <w:outlineLvl w:val="9"/>
    </w:pPr>
    <w:rPr>
      <w:sz w:val="28"/>
      <w:lang w:val="en-US"/>
    </w:rPr>
  </w:style>
  <w:style w:type="paragraph" w:styleId="CommentSubject">
    <w:name w:val="annotation subject"/>
    <w:basedOn w:val="CommentText"/>
    <w:next w:val="CommentText"/>
    <w:link w:val="CommentSubjectChar"/>
    <w:uiPriority w:val="99"/>
    <w:semiHidden/>
    <w:unhideWhenUsed/>
    <w:rsid w:val="00584194"/>
    <w:rPr>
      <w:b/>
      <w:bCs/>
    </w:rPr>
  </w:style>
  <w:style w:type="character" w:customStyle="1" w:styleId="CommentSubjectChar">
    <w:name w:val="Comment Subject Char"/>
    <w:basedOn w:val="CommentTextChar"/>
    <w:link w:val="CommentSubject"/>
    <w:uiPriority w:val="99"/>
    <w:semiHidden/>
    <w:rsid w:val="00584194"/>
    <w:rPr>
      <w:b/>
      <w:bCs/>
      <w:sz w:val="20"/>
      <w:szCs w:val="20"/>
      <w:lang w:val="en-GB"/>
    </w:rPr>
  </w:style>
  <w:style w:type="paragraph" w:customStyle="1" w:styleId="Style2">
    <w:name w:val="Style2"/>
    <w:basedOn w:val="B1Mainbody"/>
    <w:rsid w:val="00591D13"/>
    <w:rPr>
      <w:b/>
      <w:color w:val="00B050"/>
      <w:sz w:val="24"/>
      <w:szCs w:val="22"/>
    </w:rPr>
  </w:style>
  <w:style w:type="paragraph" w:styleId="NoSpacing">
    <w:name w:val="No Spacing"/>
    <w:uiPriority w:val="1"/>
    <w:qFormat/>
    <w:rsid w:val="00FC2753"/>
    <w:pPr>
      <w:spacing w:after="0" w:line="240" w:lineRule="auto"/>
    </w:pPr>
    <w:rPr>
      <w:rFonts w:ascii="Arial Narrow" w:eastAsia="Calibri" w:hAnsi="Arial Narrow" w:cs="Times New Roman"/>
      <w:szCs w:val="22"/>
      <w:lang w:val="es-ES"/>
    </w:rPr>
  </w:style>
  <w:style w:type="character" w:customStyle="1" w:styleId="formblue">
    <w:name w:val="form_blue"/>
    <w:basedOn w:val="DefaultParagraphFont"/>
    <w:rsid w:val="00FC2753"/>
  </w:style>
  <w:style w:type="paragraph" w:styleId="Revision">
    <w:name w:val="Revision"/>
    <w:hidden/>
    <w:uiPriority w:val="99"/>
    <w:semiHidden/>
    <w:rsid w:val="00055157"/>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0540">
      <w:bodyDiv w:val="1"/>
      <w:marLeft w:val="0"/>
      <w:marRight w:val="0"/>
      <w:marTop w:val="0"/>
      <w:marBottom w:val="0"/>
      <w:divBdr>
        <w:top w:val="none" w:sz="0" w:space="0" w:color="auto"/>
        <w:left w:val="none" w:sz="0" w:space="0" w:color="auto"/>
        <w:bottom w:val="none" w:sz="0" w:space="0" w:color="auto"/>
        <w:right w:val="none" w:sz="0" w:space="0" w:color="auto"/>
      </w:divBdr>
    </w:div>
    <w:div w:id="291449592">
      <w:bodyDiv w:val="1"/>
      <w:marLeft w:val="0"/>
      <w:marRight w:val="0"/>
      <w:marTop w:val="0"/>
      <w:marBottom w:val="0"/>
      <w:divBdr>
        <w:top w:val="none" w:sz="0" w:space="0" w:color="auto"/>
        <w:left w:val="none" w:sz="0" w:space="0" w:color="auto"/>
        <w:bottom w:val="none" w:sz="0" w:space="0" w:color="auto"/>
        <w:right w:val="none" w:sz="0" w:space="0" w:color="auto"/>
      </w:divBdr>
    </w:div>
    <w:div w:id="406657006">
      <w:bodyDiv w:val="1"/>
      <w:marLeft w:val="0"/>
      <w:marRight w:val="0"/>
      <w:marTop w:val="0"/>
      <w:marBottom w:val="0"/>
      <w:divBdr>
        <w:top w:val="none" w:sz="0" w:space="0" w:color="auto"/>
        <w:left w:val="none" w:sz="0" w:space="0" w:color="auto"/>
        <w:bottom w:val="none" w:sz="0" w:space="0" w:color="auto"/>
        <w:right w:val="none" w:sz="0" w:space="0" w:color="auto"/>
      </w:divBdr>
      <w:divsChild>
        <w:div w:id="352804904">
          <w:marLeft w:val="0"/>
          <w:marRight w:val="0"/>
          <w:marTop w:val="0"/>
          <w:marBottom w:val="0"/>
          <w:divBdr>
            <w:top w:val="none" w:sz="0" w:space="0" w:color="auto"/>
            <w:left w:val="none" w:sz="0" w:space="0" w:color="auto"/>
            <w:bottom w:val="none" w:sz="0" w:space="0" w:color="auto"/>
            <w:right w:val="none" w:sz="0" w:space="0" w:color="auto"/>
          </w:divBdr>
        </w:div>
        <w:div w:id="536236962">
          <w:marLeft w:val="0"/>
          <w:marRight w:val="0"/>
          <w:marTop w:val="0"/>
          <w:marBottom w:val="0"/>
          <w:divBdr>
            <w:top w:val="none" w:sz="0" w:space="0" w:color="auto"/>
            <w:left w:val="none" w:sz="0" w:space="0" w:color="auto"/>
            <w:bottom w:val="none" w:sz="0" w:space="0" w:color="auto"/>
            <w:right w:val="none" w:sz="0" w:space="0" w:color="auto"/>
          </w:divBdr>
        </w:div>
      </w:divsChild>
    </w:div>
    <w:div w:id="510410846">
      <w:bodyDiv w:val="1"/>
      <w:marLeft w:val="0"/>
      <w:marRight w:val="0"/>
      <w:marTop w:val="0"/>
      <w:marBottom w:val="0"/>
      <w:divBdr>
        <w:top w:val="none" w:sz="0" w:space="0" w:color="auto"/>
        <w:left w:val="none" w:sz="0" w:space="0" w:color="auto"/>
        <w:bottom w:val="none" w:sz="0" w:space="0" w:color="auto"/>
        <w:right w:val="none" w:sz="0" w:space="0" w:color="auto"/>
      </w:divBdr>
      <w:divsChild>
        <w:div w:id="1428503033">
          <w:marLeft w:val="0"/>
          <w:marRight w:val="0"/>
          <w:marTop w:val="0"/>
          <w:marBottom w:val="0"/>
          <w:divBdr>
            <w:top w:val="none" w:sz="0" w:space="0" w:color="auto"/>
            <w:left w:val="none" w:sz="0" w:space="0" w:color="auto"/>
            <w:bottom w:val="none" w:sz="0" w:space="0" w:color="auto"/>
            <w:right w:val="none" w:sz="0" w:space="0" w:color="auto"/>
          </w:divBdr>
          <w:divsChild>
            <w:div w:id="16603041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94947022">
      <w:bodyDiv w:val="1"/>
      <w:marLeft w:val="0"/>
      <w:marRight w:val="0"/>
      <w:marTop w:val="0"/>
      <w:marBottom w:val="0"/>
      <w:divBdr>
        <w:top w:val="none" w:sz="0" w:space="0" w:color="auto"/>
        <w:left w:val="none" w:sz="0" w:space="0" w:color="auto"/>
        <w:bottom w:val="none" w:sz="0" w:space="0" w:color="auto"/>
        <w:right w:val="none" w:sz="0" w:space="0" w:color="auto"/>
      </w:divBdr>
    </w:div>
    <w:div w:id="675153495">
      <w:bodyDiv w:val="1"/>
      <w:marLeft w:val="0"/>
      <w:marRight w:val="0"/>
      <w:marTop w:val="0"/>
      <w:marBottom w:val="0"/>
      <w:divBdr>
        <w:top w:val="none" w:sz="0" w:space="0" w:color="auto"/>
        <w:left w:val="none" w:sz="0" w:space="0" w:color="auto"/>
        <w:bottom w:val="none" w:sz="0" w:space="0" w:color="auto"/>
        <w:right w:val="none" w:sz="0" w:space="0" w:color="auto"/>
      </w:divBdr>
    </w:div>
    <w:div w:id="1066151013">
      <w:bodyDiv w:val="1"/>
      <w:marLeft w:val="0"/>
      <w:marRight w:val="0"/>
      <w:marTop w:val="0"/>
      <w:marBottom w:val="0"/>
      <w:divBdr>
        <w:top w:val="none" w:sz="0" w:space="0" w:color="auto"/>
        <w:left w:val="none" w:sz="0" w:space="0" w:color="auto"/>
        <w:bottom w:val="none" w:sz="0" w:space="0" w:color="auto"/>
        <w:right w:val="none" w:sz="0" w:space="0" w:color="auto"/>
      </w:divBdr>
      <w:divsChild>
        <w:div w:id="537089956">
          <w:marLeft w:val="0"/>
          <w:marRight w:val="0"/>
          <w:marTop w:val="0"/>
          <w:marBottom w:val="0"/>
          <w:divBdr>
            <w:top w:val="none" w:sz="0" w:space="0" w:color="auto"/>
            <w:left w:val="none" w:sz="0" w:space="0" w:color="auto"/>
            <w:bottom w:val="none" w:sz="0" w:space="0" w:color="auto"/>
            <w:right w:val="none" w:sz="0" w:space="0" w:color="auto"/>
          </w:divBdr>
          <w:divsChild>
            <w:div w:id="766731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92406148">
      <w:bodyDiv w:val="1"/>
      <w:marLeft w:val="0"/>
      <w:marRight w:val="0"/>
      <w:marTop w:val="0"/>
      <w:marBottom w:val="0"/>
      <w:divBdr>
        <w:top w:val="none" w:sz="0" w:space="0" w:color="auto"/>
        <w:left w:val="none" w:sz="0" w:space="0" w:color="auto"/>
        <w:bottom w:val="none" w:sz="0" w:space="0" w:color="auto"/>
        <w:right w:val="none" w:sz="0" w:space="0" w:color="auto"/>
      </w:divBdr>
    </w:div>
    <w:div w:id="1500387978">
      <w:bodyDiv w:val="1"/>
      <w:marLeft w:val="0"/>
      <w:marRight w:val="0"/>
      <w:marTop w:val="0"/>
      <w:marBottom w:val="0"/>
      <w:divBdr>
        <w:top w:val="none" w:sz="0" w:space="0" w:color="auto"/>
        <w:left w:val="none" w:sz="0" w:space="0" w:color="auto"/>
        <w:bottom w:val="none" w:sz="0" w:space="0" w:color="auto"/>
        <w:right w:val="none" w:sz="0" w:space="0" w:color="auto"/>
      </w:divBdr>
    </w:div>
    <w:div w:id="1646622026">
      <w:bodyDiv w:val="1"/>
      <w:marLeft w:val="0"/>
      <w:marRight w:val="0"/>
      <w:marTop w:val="0"/>
      <w:marBottom w:val="0"/>
      <w:divBdr>
        <w:top w:val="none" w:sz="0" w:space="0" w:color="auto"/>
        <w:left w:val="none" w:sz="0" w:space="0" w:color="auto"/>
        <w:bottom w:val="none" w:sz="0" w:space="0" w:color="auto"/>
        <w:right w:val="none" w:sz="0" w:space="0" w:color="auto"/>
      </w:divBdr>
    </w:div>
    <w:div w:id="1668560557">
      <w:bodyDiv w:val="1"/>
      <w:marLeft w:val="0"/>
      <w:marRight w:val="0"/>
      <w:marTop w:val="0"/>
      <w:marBottom w:val="0"/>
      <w:divBdr>
        <w:top w:val="none" w:sz="0" w:space="0" w:color="auto"/>
        <w:left w:val="none" w:sz="0" w:space="0" w:color="auto"/>
        <w:bottom w:val="none" w:sz="0" w:space="0" w:color="auto"/>
        <w:right w:val="none" w:sz="0" w:space="0" w:color="auto"/>
      </w:divBdr>
    </w:div>
    <w:div w:id="1969434074">
      <w:bodyDiv w:val="1"/>
      <w:marLeft w:val="0"/>
      <w:marRight w:val="0"/>
      <w:marTop w:val="0"/>
      <w:marBottom w:val="0"/>
      <w:divBdr>
        <w:top w:val="none" w:sz="0" w:space="0" w:color="auto"/>
        <w:left w:val="none" w:sz="0" w:space="0" w:color="auto"/>
        <w:bottom w:val="none" w:sz="0" w:space="0" w:color="auto"/>
        <w:right w:val="none" w:sz="0" w:space="0" w:color="auto"/>
      </w:divBdr>
    </w:div>
    <w:div w:id="2021924698">
      <w:bodyDiv w:val="1"/>
      <w:marLeft w:val="0"/>
      <w:marRight w:val="0"/>
      <w:marTop w:val="0"/>
      <w:marBottom w:val="0"/>
      <w:divBdr>
        <w:top w:val="none" w:sz="0" w:space="0" w:color="auto"/>
        <w:left w:val="none" w:sz="0" w:space="0" w:color="auto"/>
        <w:bottom w:val="none" w:sz="0" w:space="0" w:color="auto"/>
        <w:right w:val="none" w:sz="0" w:space="0" w:color="auto"/>
      </w:divBdr>
      <w:divsChild>
        <w:div w:id="129976524">
          <w:marLeft w:val="0"/>
          <w:marRight w:val="0"/>
          <w:marTop w:val="0"/>
          <w:marBottom w:val="0"/>
          <w:divBdr>
            <w:top w:val="none" w:sz="0" w:space="0" w:color="auto"/>
            <w:left w:val="none" w:sz="0" w:space="0" w:color="auto"/>
            <w:bottom w:val="none" w:sz="0" w:space="0" w:color="auto"/>
            <w:right w:val="none" w:sz="0" w:space="0" w:color="auto"/>
          </w:divBdr>
        </w:div>
        <w:div w:id="304704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nstats.un.org/unsd/publication/seriesm/seriesm_83rev1s.pdf" TargetMode="External"/><Relationship Id="rId3" Type="http://schemas.openxmlformats.org/officeDocument/2006/relationships/customXml" Target="../customXml/item3.xml"/><Relationship Id="rId21" Type="http://schemas.openxmlformats.org/officeDocument/2006/relationships/hyperlink" Target="mailto:besttourismvillages@unwto.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nwto.org/es/glosario-terminos-turistic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tourism-villages.unwto.org/wp-content/uploads/2025/02/Copyrights-Template-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dgs.un.org/es/go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unwto.org/es/glosario-terminos-turisticos" TargetMode="External"/><Relationship Id="rId2" Type="http://schemas.openxmlformats.org/officeDocument/2006/relationships/hyperlink" Target="https://unstats.un.org/unsd/publication/seriesm/seriesm_83rev1s.pdf" TargetMode="External"/><Relationship Id="rId1" Type="http://schemas.openxmlformats.org/officeDocument/2006/relationships/hyperlink" Target="https://www.unwto.org/es/glosario-terminos-turisticos" TargetMode="External"/><Relationship Id="rId6" Type="http://schemas.openxmlformats.org/officeDocument/2006/relationships/hyperlink" Target="https://www.e-unwto.org/doi/pdf/10.18111/unwtogad.2011.1.q143011gl1856q48" TargetMode="External"/><Relationship Id="rId5" Type="http://schemas.openxmlformats.org/officeDocument/2006/relationships/hyperlink" Target="https://webunwto.s3.eu-west-1.amazonaws.com/imported_images/37802/gcetbrochureglobalcodeen.pdf" TargetMode="External"/><Relationship Id="rId4" Type="http://schemas.openxmlformats.org/officeDocument/2006/relationships/hyperlink" Target="https://doi.org/10.18111/97892844237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OneDrive%20-%20UNWTO\Shared%20Documents\Rural%20Development%20and%20Tourism\Best%20Tourism%20Villages\TORs_Application%20Form_Guidelines\FINAL%20DOCUMENTS\Maquetados\TEMPLATE%20CRITERIA.dotx" TargetMode="External"/></Relationships>
</file>

<file path=word/theme/theme1.xml><?xml version="1.0" encoding="utf-8"?>
<a:theme xmlns:a="http://schemas.openxmlformats.org/drawingml/2006/main" name="Office Theme">
  <a:themeElements>
    <a:clrScheme name="Custom 7">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0070C0"/>
      </a:hlink>
      <a:folHlink>
        <a:srgbClr val="00B0F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4cdef0-01c3-459d-9594-ba3879ca2a7d" xsi:nil="true"/>
    <lcf76f155ced4ddcb4097134ff3c332f xmlns="66b4956e-bafa-45cb-a467-afbd5bf220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A2A5020165B147875947E09F5113E4" ma:contentTypeVersion="20" ma:contentTypeDescription="Create a new document." ma:contentTypeScope="" ma:versionID="28c46b02908862f83f955b136804f722">
  <xsd:schema xmlns:xsd="http://www.w3.org/2001/XMLSchema" xmlns:xs="http://www.w3.org/2001/XMLSchema" xmlns:p="http://schemas.microsoft.com/office/2006/metadata/properties" xmlns:ns2="66b4956e-bafa-45cb-a467-afbd5bf22071" xmlns:ns3="6c4cdef0-01c3-459d-9594-ba3879ca2a7d" targetNamespace="http://schemas.microsoft.com/office/2006/metadata/properties" ma:root="true" ma:fieldsID="2e54018f07d3dde2b85f2a4b8ef21484" ns2:_="" ns3:_="">
    <xsd:import namespace="66b4956e-bafa-45cb-a467-afbd5bf22071"/>
    <xsd:import namespace="6c4cdef0-01c3-459d-9594-ba3879ca2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4956e-bafa-45cb-a467-afbd5bf22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514f23-6b91-487a-b9cf-1e1c7e6a8f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4cdef0-01c3-459d-9594-ba3879ca2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d0126c-054b-42a6-b2d0-a0b48a1d4217}" ma:internalName="TaxCatchAll" ma:showField="CatchAllData" ma:web="6c4cdef0-01c3-459d-9594-ba3879ca2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221CA-EC57-4A09-912F-2F75DDC27C87}">
  <ds:schemaRefs>
    <ds:schemaRef ds:uri="http://schemas.microsoft.com/sharepoint/v3/contenttype/forms"/>
  </ds:schemaRefs>
</ds:datastoreItem>
</file>

<file path=customXml/itemProps2.xml><?xml version="1.0" encoding="utf-8"?>
<ds:datastoreItem xmlns:ds="http://schemas.openxmlformats.org/officeDocument/2006/customXml" ds:itemID="{AA4FC497-C7BE-4C04-8E60-2C4475D07FDD}">
  <ds:schemaRefs>
    <ds:schemaRef ds:uri="http://schemas.microsoft.com/office/2006/metadata/properties"/>
    <ds:schemaRef ds:uri="http://schemas.microsoft.com/office/infopath/2007/PartnerControls"/>
    <ds:schemaRef ds:uri="6c4cdef0-01c3-459d-9594-ba3879ca2a7d"/>
    <ds:schemaRef ds:uri="66b4956e-bafa-45cb-a467-afbd5bf22071"/>
  </ds:schemaRefs>
</ds:datastoreItem>
</file>

<file path=customXml/itemProps3.xml><?xml version="1.0" encoding="utf-8"?>
<ds:datastoreItem xmlns:ds="http://schemas.openxmlformats.org/officeDocument/2006/customXml" ds:itemID="{983AA186-B266-CD48-BC76-FF85D3CE4E29}">
  <ds:schemaRefs>
    <ds:schemaRef ds:uri="http://schemas.openxmlformats.org/officeDocument/2006/bibliography"/>
  </ds:schemaRefs>
</ds:datastoreItem>
</file>

<file path=customXml/itemProps4.xml><?xml version="1.0" encoding="utf-8"?>
<ds:datastoreItem xmlns:ds="http://schemas.openxmlformats.org/officeDocument/2006/customXml" ds:itemID="{4E721722-A181-49B5-9A07-D77C57466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4956e-bafa-45cb-a467-afbd5bf22071"/>
    <ds:schemaRef ds:uri="6c4cdef0-01c3-459d-9594-ba3879ca2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CRITERIA.dotx</Template>
  <TotalTime>414</TotalTime>
  <Pages>35</Pages>
  <Words>6121</Words>
  <Characters>34892</Characters>
  <Application>Microsoft Office Word</Application>
  <DocSecurity>0</DocSecurity>
  <Lines>290</Lines>
  <Paragraphs>81</Paragraphs>
  <ScaleCrop>false</ScaleCrop>
  <Company/>
  <LinksUpToDate>false</LinksUpToDate>
  <CharactersWithSpaces>40932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Martin</dc:creator>
  <cp:keywords/>
  <dc:description/>
  <cp:lastModifiedBy>Ana Martin</cp:lastModifiedBy>
  <cp:revision>600</cp:revision>
  <cp:lastPrinted>2024-01-24T13:30:00Z</cp:lastPrinted>
  <dcterms:created xsi:type="dcterms:W3CDTF">2021-05-24T12:46:00Z</dcterms:created>
  <dcterms:modified xsi:type="dcterms:W3CDTF">2025-02-06T18:13:00Z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0x01010040A2A5020165B147875947E09F5113E4</vt:lpwstr>
  </property>
  <property fmtid="{D5CDD505-2E9C-101B-9397-08002B2CF9AE}" pid="3" name="MediaServiceImageTags">
    <vt:lpwstr/>
  </property>
  <property fmtid="{D5CDD505-2E9C-101B-9397-08002B2CF9AE}" pid="4" name="GrammarlyDocumentId">
    <vt:lpwstr>0b8c3c009f79f6945da6e9785e1aae0a3c1a54336e42e3bbde79ebceebcf0e85</vt:lpwstr>
  </property>
</Properties>
</file>